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982F7" w14:textId="4A4B211C" w:rsidR="00AC6640" w:rsidRPr="00DA43DC" w:rsidRDefault="00FC5DB0" w:rsidP="00AC6640">
      <w:pPr>
        <w:spacing w:after="0"/>
        <w:ind w:right="-360"/>
        <w:jc w:val="right"/>
        <w:rPr>
          <w:b/>
          <w:bCs/>
          <w:sz w:val="18"/>
          <w:szCs w:val="18"/>
        </w:rPr>
      </w:pPr>
      <w:r w:rsidRPr="00D14D8C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56704" behindDoc="0" locked="0" layoutInCell="1" allowOverlap="1" wp14:anchorId="4105E0BA" wp14:editId="282068AC">
            <wp:simplePos x="0" y="0"/>
            <wp:positionH relativeFrom="column">
              <wp:posOffset>5191760</wp:posOffset>
            </wp:positionH>
            <wp:positionV relativeFrom="paragraph">
              <wp:posOffset>-329206</wp:posOffset>
            </wp:positionV>
            <wp:extent cx="894080" cy="288566"/>
            <wp:effectExtent l="0" t="0" r="1270" b="0"/>
            <wp:wrapNone/>
            <wp:docPr id="90464950" name="Picture 6" descr="A blu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64950" name="Picture 6" descr="A blu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51" cy="291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D8C" w:rsidRPr="00D14D8C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54656" behindDoc="0" locked="0" layoutInCell="1" allowOverlap="1" wp14:anchorId="0F87A79F" wp14:editId="4C66BA9C">
            <wp:simplePos x="0" y="0"/>
            <wp:positionH relativeFrom="column">
              <wp:posOffset>-533400</wp:posOffset>
            </wp:positionH>
            <wp:positionV relativeFrom="paragraph">
              <wp:posOffset>-3175</wp:posOffset>
            </wp:positionV>
            <wp:extent cx="1828800" cy="1005840"/>
            <wp:effectExtent l="0" t="0" r="0" b="0"/>
            <wp:wrapNone/>
            <wp:docPr id="9962179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6640" w:rsidRPr="00D14D8C">
        <w:rPr>
          <w:b/>
          <w:bCs/>
          <w:sz w:val="18"/>
          <w:szCs w:val="18"/>
        </w:rPr>
        <w:t>New</w:t>
      </w:r>
      <w:r w:rsidR="00AC6640" w:rsidRPr="00DA43DC">
        <w:rPr>
          <w:b/>
          <w:bCs/>
          <w:sz w:val="18"/>
          <w:szCs w:val="18"/>
        </w:rPr>
        <w:t xml:space="preserve"> Day Family Success Center </w:t>
      </w:r>
    </w:p>
    <w:p w14:paraId="06FD1D5D" w14:textId="00EBCA4D" w:rsidR="008601CE" w:rsidRPr="00DA43DC" w:rsidRDefault="00AC6640" w:rsidP="00AC6640">
      <w:pPr>
        <w:spacing w:after="0"/>
        <w:ind w:right="-360"/>
        <w:jc w:val="right"/>
        <w:rPr>
          <w:b/>
          <w:bCs/>
          <w:sz w:val="18"/>
          <w:szCs w:val="18"/>
        </w:rPr>
      </w:pPr>
      <w:r w:rsidRPr="00DA43DC">
        <w:rPr>
          <w:b/>
          <w:bCs/>
          <w:sz w:val="18"/>
          <w:szCs w:val="18"/>
        </w:rPr>
        <w:t xml:space="preserve">18 </w:t>
      </w:r>
      <w:r w:rsidR="008601CE" w:rsidRPr="00DA43DC">
        <w:rPr>
          <w:b/>
          <w:bCs/>
          <w:sz w:val="18"/>
          <w:szCs w:val="18"/>
        </w:rPr>
        <w:t>Martin Luther King Jr Ave</w:t>
      </w:r>
    </w:p>
    <w:p w14:paraId="33657603" w14:textId="6022BFE3" w:rsidR="00AC6640" w:rsidRPr="00DA43DC" w:rsidRDefault="008601CE" w:rsidP="002926A8">
      <w:pPr>
        <w:spacing w:after="0"/>
        <w:ind w:left="720" w:right="-360" w:firstLine="720"/>
        <w:jc w:val="right"/>
        <w:rPr>
          <w:b/>
          <w:bCs/>
          <w:sz w:val="18"/>
          <w:szCs w:val="18"/>
        </w:rPr>
      </w:pPr>
      <w:r w:rsidRPr="00DA43DC">
        <w:rPr>
          <w:b/>
          <w:bCs/>
          <w:sz w:val="18"/>
          <w:szCs w:val="18"/>
        </w:rPr>
        <w:t>Pleasantville Ave 08232</w:t>
      </w:r>
    </w:p>
    <w:p w14:paraId="1927C5AB" w14:textId="5BD61037" w:rsidR="008601CE" w:rsidRPr="00DA43DC" w:rsidRDefault="00FC5DB0" w:rsidP="00AC6640">
      <w:pPr>
        <w:spacing w:after="0"/>
        <w:ind w:right="-360"/>
        <w:jc w:val="right"/>
        <w:rPr>
          <w:b/>
          <w:bCs/>
          <w:sz w:val="18"/>
          <w:szCs w:val="18"/>
        </w:rPr>
      </w:pPr>
      <w:r w:rsidRPr="00FC5DB0">
        <w:rPr>
          <w:rFonts w:ascii="Times New Roman" w:hAnsi="Times New Roman" w:cs="Times New Roman"/>
          <w:b/>
          <w:bCs/>
          <w:noProof/>
          <w:sz w:val="18"/>
          <w:szCs w:val="18"/>
        </w:rPr>
        <w:t>Numero de Telefono</w:t>
      </w:r>
      <w:r>
        <w:rPr>
          <w:rFonts w:ascii="Times New Roman" w:hAnsi="Times New Roman" w:cs="Times New Roman"/>
          <w:b/>
          <w:bCs/>
          <w:noProof/>
          <w:sz w:val="18"/>
          <w:szCs w:val="18"/>
        </w:rPr>
        <w:t xml:space="preserve">: </w:t>
      </w:r>
      <w:r w:rsidR="008601CE" w:rsidRPr="00DA43DC">
        <w:rPr>
          <w:b/>
          <w:bCs/>
          <w:sz w:val="18"/>
          <w:szCs w:val="18"/>
        </w:rPr>
        <w:t>(609) 652-0230</w:t>
      </w:r>
    </w:p>
    <w:p w14:paraId="472E3372" w14:textId="214AB3FE" w:rsidR="00916C2D" w:rsidRPr="00DA43DC" w:rsidRDefault="008601CE" w:rsidP="00AC6640">
      <w:pPr>
        <w:tabs>
          <w:tab w:val="left" w:pos="7980"/>
        </w:tabs>
        <w:spacing w:line="240" w:lineRule="auto"/>
        <w:ind w:left="-180" w:right="-360"/>
        <w:jc w:val="right"/>
        <w:rPr>
          <w:b/>
          <w:bCs/>
          <w:sz w:val="18"/>
          <w:szCs w:val="18"/>
        </w:rPr>
      </w:pPr>
      <w:r w:rsidRPr="00DA43DC">
        <w:rPr>
          <w:b/>
          <w:bCs/>
          <w:sz w:val="18"/>
          <w:szCs w:val="18"/>
        </w:rPr>
        <w:t>newday-fsc.org</w:t>
      </w:r>
    </w:p>
    <w:p w14:paraId="360CDBCC" w14:textId="38A7C0B1" w:rsidR="00A3302D" w:rsidRPr="00737ADE" w:rsidRDefault="00A3302D" w:rsidP="00AC6640">
      <w:pPr>
        <w:tabs>
          <w:tab w:val="left" w:pos="7980"/>
        </w:tabs>
        <w:spacing w:line="240" w:lineRule="auto"/>
        <w:ind w:left="-180" w:right="-360"/>
        <w:jc w:val="right"/>
        <w:rPr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XSpec="center" w:tblpY="3613"/>
        <w:tblW w:w="10544" w:type="dxa"/>
        <w:tblBorders>
          <w:top w:val="single" w:sz="24" w:space="0" w:color="BF4E14" w:themeColor="accent2" w:themeShade="BF"/>
          <w:left w:val="single" w:sz="24" w:space="0" w:color="BF4E14" w:themeColor="accent2" w:themeShade="BF"/>
          <w:bottom w:val="single" w:sz="24" w:space="0" w:color="BF4E14" w:themeColor="accent2" w:themeShade="BF"/>
          <w:right w:val="single" w:sz="24" w:space="0" w:color="BF4E14" w:themeColor="accent2" w:themeShade="BF"/>
          <w:insideH w:val="single" w:sz="24" w:space="0" w:color="BF4E14" w:themeColor="accent2" w:themeShade="BF"/>
          <w:insideV w:val="single" w:sz="24" w:space="0" w:color="BF4E14" w:themeColor="accent2" w:themeShade="BF"/>
        </w:tblBorders>
        <w:tblLook w:val="04A0" w:firstRow="1" w:lastRow="0" w:firstColumn="1" w:lastColumn="0" w:noHBand="0" w:noVBand="1"/>
      </w:tblPr>
      <w:tblGrid>
        <w:gridCol w:w="1701"/>
        <w:gridCol w:w="1824"/>
        <w:gridCol w:w="1762"/>
        <w:gridCol w:w="1793"/>
        <w:gridCol w:w="1732"/>
        <w:gridCol w:w="1732"/>
      </w:tblGrid>
      <w:tr w:rsidR="00CB30CC" w:rsidRPr="007424AF" w14:paraId="2975F2CC" w14:textId="77777777" w:rsidTr="00E07543">
        <w:trPr>
          <w:trHeight w:val="598"/>
        </w:trPr>
        <w:tc>
          <w:tcPr>
            <w:tcW w:w="1701" w:type="dxa"/>
            <w:tcBorders>
              <w:top w:val="single" w:sz="24" w:space="0" w:color="A02B93" w:themeColor="accent5"/>
              <w:left w:val="single" w:sz="24" w:space="0" w:color="A02B93" w:themeColor="accent5"/>
              <w:bottom w:val="single" w:sz="24" w:space="0" w:color="A02B93" w:themeColor="accent5"/>
              <w:right w:val="single" w:sz="24" w:space="0" w:color="A02B93" w:themeColor="accent5"/>
            </w:tcBorders>
            <w:shd w:val="clear" w:color="auto" w:fill="FFFFFF" w:themeFill="background1"/>
          </w:tcPr>
          <w:p w14:paraId="4660AFCD" w14:textId="362C9A9F" w:rsidR="00A3302D" w:rsidRPr="00FC5DB0" w:rsidRDefault="00965CD8" w:rsidP="00A33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DB36C"/>
                <w:sz w:val="18"/>
                <w:szCs w:val="18"/>
              </w:rPr>
            </w:pPr>
            <w:r w:rsidRPr="00FC5DB0">
              <w:rPr>
                <w:rFonts w:ascii="Times New Roman" w:eastAsia="Times New Roman" w:hAnsi="Times New Roman" w:cs="Times New Roman"/>
                <w:b/>
                <w:bCs/>
                <w:color w:val="0DB36C"/>
                <w:sz w:val="18"/>
                <w:szCs w:val="18"/>
              </w:rPr>
              <w:t>Lunes</w:t>
            </w:r>
          </w:p>
          <w:p w14:paraId="06451642" w14:textId="77777777" w:rsidR="00A3302D" w:rsidRPr="00FC5DB0" w:rsidRDefault="00A3302D" w:rsidP="00A33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DB36C"/>
                <w:sz w:val="18"/>
                <w:szCs w:val="18"/>
              </w:rPr>
            </w:pPr>
          </w:p>
          <w:p w14:paraId="237390BC" w14:textId="77777777" w:rsidR="00A3302D" w:rsidRPr="00FC5DB0" w:rsidRDefault="00A3302D" w:rsidP="00A3302D">
            <w:pPr>
              <w:jc w:val="center"/>
              <w:rPr>
                <w:rFonts w:ascii="Times New Roman" w:hAnsi="Times New Roman" w:cs="Times New Roman"/>
                <w:color w:val="0DB36C"/>
                <w:sz w:val="18"/>
                <w:szCs w:val="18"/>
              </w:rPr>
            </w:pPr>
            <w:r w:rsidRPr="00FC5DB0">
              <w:rPr>
                <w:rFonts w:ascii="Times New Roman" w:eastAsia="Times New Roman" w:hAnsi="Times New Roman" w:cs="Times New Roman"/>
                <w:b/>
                <w:bCs/>
                <w:color w:val="0DB36C"/>
                <w:sz w:val="18"/>
                <w:szCs w:val="18"/>
              </w:rPr>
              <w:t>9AM- 4PM</w:t>
            </w:r>
          </w:p>
        </w:tc>
        <w:tc>
          <w:tcPr>
            <w:tcW w:w="1824" w:type="dxa"/>
            <w:tcBorders>
              <w:top w:val="single" w:sz="24" w:space="0" w:color="A02B93" w:themeColor="accent5"/>
              <w:left w:val="single" w:sz="24" w:space="0" w:color="A02B93" w:themeColor="accent5"/>
              <w:bottom w:val="single" w:sz="24" w:space="0" w:color="A02B93" w:themeColor="accent5"/>
              <w:right w:val="single" w:sz="24" w:space="0" w:color="A02B93" w:themeColor="accent5"/>
            </w:tcBorders>
            <w:shd w:val="clear" w:color="auto" w:fill="FFFFFF" w:themeFill="background1"/>
          </w:tcPr>
          <w:p w14:paraId="23843CF6" w14:textId="244FEC88" w:rsidR="00A3302D" w:rsidRPr="00FC5DB0" w:rsidRDefault="00965CD8" w:rsidP="00A330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DB36C"/>
                <w:sz w:val="18"/>
                <w:szCs w:val="18"/>
              </w:rPr>
            </w:pPr>
            <w:r w:rsidRPr="00FC5DB0">
              <w:rPr>
                <w:rFonts w:ascii="Times New Roman" w:eastAsia="Times New Roman" w:hAnsi="Times New Roman" w:cs="Times New Roman"/>
                <w:b/>
                <w:bCs/>
                <w:color w:val="0DB36C"/>
                <w:sz w:val="18"/>
                <w:szCs w:val="18"/>
              </w:rPr>
              <w:t>Martes</w:t>
            </w:r>
          </w:p>
          <w:p w14:paraId="232379D8" w14:textId="77777777" w:rsidR="00A3302D" w:rsidRPr="00FC5DB0" w:rsidRDefault="00A3302D" w:rsidP="00A3302D">
            <w:pPr>
              <w:jc w:val="center"/>
              <w:rPr>
                <w:rFonts w:ascii="Times New Roman" w:hAnsi="Times New Roman" w:cs="Times New Roman"/>
                <w:color w:val="0DB36C"/>
                <w:sz w:val="18"/>
                <w:szCs w:val="18"/>
              </w:rPr>
            </w:pPr>
          </w:p>
          <w:p w14:paraId="23060A18" w14:textId="77777777" w:rsidR="00A3302D" w:rsidRPr="00FC5DB0" w:rsidRDefault="00A3302D" w:rsidP="00A3302D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  <w:t>9AM- 4PM</w:t>
            </w:r>
          </w:p>
        </w:tc>
        <w:tc>
          <w:tcPr>
            <w:tcW w:w="1762" w:type="dxa"/>
            <w:tcBorders>
              <w:top w:val="single" w:sz="24" w:space="0" w:color="A02B93" w:themeColor="accent5"/>
              <w:left w:val="single" w:sz="24" w:space="0" w:color="A02B93" w:themeColor="accent5"/>
              <w:bottom w:val="single" w:sz="24" w:space="0" w:color="A02B93" w:themeColor="accent5"/>
              <w:right w:val="single" w:sz="24" w:space="0" w:color="A02B93" w:themeColor="accent5"/>
            </w:tcBorders>
            <w:shd w:val="clear" w:color="auto" w:fill="FFFFFF" w:themeFill="background1"/>
          </w:tcPr>
          <w:p w14:paraId="48CC0A4A" w14:textId="3F42106E" w:rsidR="00A3302D" w:rsidRPr="00FC5DB0" w:rsidRDefault="00CB30CC" w:rsidP="00A33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DB36C"/>
                <w:sz w:val="18"/>
                <w:szCs w:val="18"/>
              </w:rPr>
            </w:pPr>
            <w:r w:rsidRPr="00D14D8C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CFC2426" wp14:editId="1963D8AA">
                      <wp:simplePos x="0" y="0"/>
                      <wp:positionH relativeFrom="column">
                        <wp:posOffset>-772795</wp:posOffset>
                      </wp:positionH>
                      <wp:positionV relativeFrom="paragraph">
                        <wp:posOffset>-1615440</wp:posOffset>
                      </wp:positionV>
                      <wp:extent cx="3291840" cy="1219200"/>
                      <wp:effectExtent l="0" t="0" r="0" b="0"/>
                      <wp:wrapNone/>
                      <wp:docPr id="87241010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1840" cy="121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2820AA3" w14:textId="3698398A" w:rsidR="00FA31CD" w:rsidRPr="00CB30CC" w:rsidRDefault="00CB30CC" w:rsidP="00CB30CC">
                                  <w:pPr>
                                    <w:spacing w:after="0" w:line="240" w:lineRule="auto"/>
                                    <w:ind w:right="-360"/>
                                    <w:rPr>
                                      <w:rFonts w:ascii="Amasis MT Pro Black" w:hAnsi="Amasis MT Pro Black"/>
                                      <w:b/>
                                      <w:bCs/>
                                      <w:noProof/>
                                      <w:color w:val="EB316F"/>
                                      <w:sz w:val="56"/>
                                      <w:szCs w:val="5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masis MT Pro Black" w:hAnsi="Amasis MT Pro Black"/>
                                      <w:noProof/>
                                      <w:color w:val="EB316F"/>
                                      <w:sz w:val="56"/>
                                      <w:szCs w:val="5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</w:t>
                                  </w:r>
                                  <w:r w:rsidR="00047E84" w:rsidRPr="00CB30CC">
                                    <w:rPr>
                                      <w:rFonts w:ascii="Amasis MT Pro Black" w:hAnsi="Amasis MT Pro Black"/>
                                      <w:noProof/>
                                      <w:color w:val="EB316F"/>
                                      <w:sz w:val="56"/>
                                      <w:szCs w:val="5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  <w:r w:rsidR="00047E84" w:rsidRPr="00CB30CC">
                                    <w:rPr>
                                      <w:rFonts w:ascii="Amasis MT Pro Black" w:hAnsi="Amasis MT Pro Black"/>
                                      <w:noProof/>
                                      <w:color w:val="45B0E1" w:themeColor="accent1" w:themeTint="99"/>
                                      <w:sz w:val="56"/>
                                      <w:szCs w:val="5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ept</w:t>
                                  </w:r>
                                  <w:r w:rsidR="00547E5B" w:rsidRPr="00CB30CC">
                                    <w:rPr>
                                      <w:rFonts w:ascii="Amasis MT Pro Black" w:hAnsi="Amasis MT Pro Black"/>
                                      <w:noProof/>
                                      <w:color w:val="45B0E1" w:themeColor="accent1" w:themeTint="99"/>
                                      <w:sz w:val="56"/>
                                      <w:szCs w:val="5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iembre</w:t>
                                  </w:r>
                                </w:p>
                                <w:p w14:paraId="2EA2C04B" w14:textId="7BB54F09" w:rsidR="00AC6640" w:rsidRPr="00CB30CC" w:rsidRDefault="00CB30CC" w:rsidP="00FA31CD">
                                  <w:pPr>
                                    <w:spacing w:after="0"/>
                                    <w:ind w:right="-360"/>
                                    <w:jc w:val="center"/>
                                    <w:rPr>
                                      <w:rFonts w:ascii="Amasis MT Pro Black" w:hAnsi="Amasis MT Pro Black"/>
                                      <w:noProof/>
                                      <w:color w:val="EB316F"/>
                                      <w:sz w:val="56"/>
                                      <w:szCs w:val="5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masis MT Pro Black" w:hAnsi="Amasis MT Pro Black"/>
                                      <w:noProof/>
                                      <w:color w:val="EB316F"/>
                                      <w:sz w:val="56"/>
                                      <w:szCs w:val="5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</w:t>
                                  </w:r>
                                  <w:r w:rsidR="00AC6640" w:rsidRPr="00CB30CC">
                                    <w:rPr>
                                      <w:rFonts w:ascii="Amasis MT Pro Black" w:hAnsi="Amasis MT Pro Black"/>
                                      <w:noProof/>
                                      <w:color w:val="EB316F"/>
                                      <w:sz w:val="56"/>
                                      <w:szCs w:val="5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  <w:r w:rsidR="00AC6640" w:rsidRPr="00CB30CC">
                                    <w:rPr>
                                      <w:rFonts w:ascii="Amasis MT Pro Black" w:hAnsi="Amasis MT Pro Black"/>
                                      <w:noProof/>
                                      <w:color w:val="4EA72E" w:themeColor="accent6"/>
                                      <w:sz w:val="56"/>
                                      <w:szCs w:val="5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025</w:t>
                                  </w:r>
                                  <w:r>
                                    <w:rPr>
                                      <w:rFonts w:ascii="Amasis MT Pro Black" w:hAnsi="Amasis MT Pro Black"/>
                                      <w:noProof/>
                                      <w:color w:val="EB316F"/>
                                      <w:sz w:val="56"/>
                                      <w:szCs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masis MT Pro Black" w:hAnsi="Amasis MT Pro Black"/>
                                      <w:noProof/>
                                      <w:color w:val="EB316F"/>
                                      <w:sz w:val="56"/>
                                      <w:szCs w:val="56"/>
                                    </w:rPr>
                                    <w:drawing>
                                      <wp:inline distT="0" distB="0" distL="0" distR="0" wp14:anchorId="04C944EC" wp14:editId="4CD45FBC">
                                        <wp:extent cx="469540" cy="473582"/>
                                        <wp:effectExtent l="0" t="0" r="6985" b="3175"/>
                                        <wp:docPr id="369014865" name="Picture 2" descr="A blue crayon on a black background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69014865" name="Picture 2" descr="A blue crayon on a black background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837473B0-CC2E-450A-ABE3-18F120FF3D39}">
                                                      <a1611:picAttrSrcUrl xmlns:a1611="http://schemas.microsoft.com/office/drawing/2016/11/main" r:id="rId1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flipV="1">
                                                  <a:off x="0" y="0"/>
                                                  <a:ext cx="490514" cy="4947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FC24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60.85pt;margin-top:-127.2pt;width:259.2pt;height:9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" filled="f" stroked="f">
                      <v:textbox>
                        <w:txbxContent>
                          <w:p w14:paraId="72820AA3" w14:textId="3698398A" w:rsidR="00FA31CD" w:rsidRPr="00CB30CC" w:rsidRDefault="00CB30CC" w:rsidP="00CB30CC">
                            <w:pPr>
                              <w:spacing w:after="0" w:line="240" w:lineRule="auto"/>
                              <w:ind w:right="-360"/>
                              <w:rPr>
                                <w:rFonts w:ascii="Amasis MT Pro Black" w:hAnsi="Amasis MT Pro Black"/>
                                <w:b/>
                                <w:bCs/>
                                <w:noProof/>
                                <w:color w:val="EB316F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noProof/>
                                <w:color w:val="EB316F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047E84" w:rsidRPr="00CB30CC">
                              <w:rPr>
                                <w:rFonts w:ascii="Amasis MT Pro Black" w:hAnsi="Amasis MT Pro Black"/>
                                <w:noProof/>
                                <w:color w:val="EB316F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047E84" w:rsidRPr="00CB30CC">
                              <w:rPr>
                                <w:rFonts w:ascii="Amasis MT Pro Black" w:hAnsi="Amasis MT Pro Black"/>
                                <w:noProof/>
                                <w:color w:val="45B0E1" w:themeColor="accent1" w:themeTint="99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ept</w:t>
                            </w:r>
                            <w:r w:rsidR="00547E5B" w:rsidRPr="00CB30CC">
                              <w:rPr>
                                <w:rFonts w:ascii="Amasis MT Pro Black" w:hAnsi="Amasis MT Pro Black"/>
                                <w:noProof/>
                                <w:color w:val="45B0E1" w:themeColor="accent1" w:themeTint="99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iembre</w:t>
                            </w:r>
                          </w:p>
                          <w:p w14:paraId="2EA2C04B" w14:textId="7BB54F09" w:rsidR="00AC6640" w:rsidRPr="00CB30CC" w:rsidRDefault="00CB30CC" w:rsidP="00FA31CD">
                            <w:pPr>
                              <w:spacing w:after="0"/>
                              <w:ind w:right="-360"/>
                              <w:jc w:val="center"/>
                              <w:rPr>
                                <w:rFonts w:ascii="Amasis MT Pro Black" w:hAnsi="Amasis MT Pro Black"/>
                                <w:noProof/>
                                <w:color w:val="EB316F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noProof/>
                                <w:color w:val="EB316F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AC6640" w:rsidRPr="00CB30CC">
                              <w:rPr>
                                <w:rFonts w:ascii="Amasis MT Pro Black" w:hAnsi="Amasis MT Pro Black"/>
                                <w:noProof/>
                                <w:color w:val="EB316F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AC6640" w:rsidRPr="00CB30CC">
                              <w:rPr>
                                <w:rFonts w:ascii="Amasis MT Pro Black" w:hAnsi="Amasis MT Pro Black"/>
                                <w:noProof/>
                                <w:color w:val="4EA72E" w:themeColor="accent6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025</w:t>
                            </w:r>
                            <w:r>
                              <w:rPr>
                                <w:rFonts w:ascii="Amasis MT Pro Black" w:hAnsi="Amasis MT Pro Black"/>
                                <w:noProof/>
                                <w:color w:val="EB316F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Amasis MT Pro Black" w:hAnsi="Amasis MT Pro Black"/>
                                <w:noProof/>
                                <w:color w:val="EB316F"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04C944EC" wp14:editId="4CD45FBC">
                                  <wp:extent cx="469540" cy="473582"/>
                                  <wp:effectExtent l="0" t="0" r="6985" b="3175"/>
                                  <wp:docPr id="369014865" name="Picture 2" descr="A blue crayon on a black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9014865" name="Picture 2" descr="A blue crayon on a black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490514" cy="4947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20D9" w:rsidRPr="00FC5DB0">
              <w:rPr>
                <w:rFonts w:ascii="Times New Roman" w:eastAsia="Times New Roman" w:hAnsi="Times New Roman" w:cs="Times New Roman"/>
                <w:b/>
                <w:bCs/>
                <w:color w:val="0DB36C"/>
                <w:sz w:val="18"/>
                <w:szCs w:val="18"/>
              </w:rPr>
              <w:t>Miércoles</w:t>
            </w:r>
          </w:p>
          <w:p w14:paraId="56B396D8" w14:textId="77777777" w:rsidR="00A3302D" w:rsidRPr="00FC5DB0" w:rsidRDefault="00A3302D" w:rsidP="00A33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DB36C"/>
                <w:sz w:val="18"/>
                <w:szCs w:val="18"/>
              </w:rPr>
            </w:pPr>
          </w:p>
          <w:p w14:paraId="42AEADC4" w14:textId="77777777" w:rsidR="00A3302D" w:rsidRPr="00FC5DB0" w:rsidRDefault="00A3302D" w:rsidP="00A3302D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FC5DB0">
              <w:rPr>
                <w:rFonts w:ascii="Times New Roman" w:eastAsia="Times New Roman" w:hAnsi="Times New Roman" w:cs="Times New Roman"/>
                <w:b/>
                <w:bCs/>
                <w:color w:val="0DB36C"/>
                <w:sz w:val="18"/>
                <w:szCs w:val="18"/>
              </w:rPr>
              <w:t>9AM-4PM</w:t>
            </w:r>
          </w:p>
        </w:tc>
        <w:tc>
          <w:tcPr>
            <w:tcW w:w="1793" w:type="dxa"/>
            <w:tcBorders>
              <w:top w:val="single" w:sz="24" w:space="0" w:color="A02B93" w:themeColor="accent5"/>
              <w:left w:val="single" w:sz="24" w:space="0" w:color="A02B93" w:themeColor="accent5"/>
              <w:bottom w:val="single" w:sz="24" w:space="0" w:color="A02B93" w:themeColor="accent5"/>
              <w:right w:val="single" w:sz="24" w:space="0" w:color="A02B93" w:themeColor="accent5"/>
            </w:tcBorders>
            <w:shd w:val="clear" w:color="auto" w:fill="FFFFFF" w:themeFill="background1"/>
          </w:tcPr>
          <w:p w14:paraId="424D151D" w14:textId="751E1451" w:rsidR="00A3302D" w:rsidRPr="00FC5DB0" w:rsidRDefault="00965CD8" w:rsidP="00A33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DB36C"/>
                <w:sz w:val="18"/>
                <w:szCs w:val="18"/>
              </w:rPr>
            </w:pPr>
            <w:r w:rsidRPr="00FC5DB0">
              <w:rPr>
                <w:rFonts w:ascii="Times New Roman" w:eastAsia="Times New Roman" w:hAnsi="Times New Roman" w:cs="Times New Roman"/>
                <w:b/>
                <w:bCs/>
                <w:color w:val="0DB36C"/>
                <w:sz w:val="18"/>
                <w:szCs w:val="18"/>
              </w:rPr>
              <w:t>Jueves</w:t>
            </w:r>
          </w:p>
          <w:p w14:paraId="222FDC5E" w14:textId="77777777" w:rsidR="00A3302D" w:rsidRPr="00FC5DB0" w:rsidRDefault="00A3302D" w:rsidP="00A33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DB36C"/>
                <w:sz w:val="18"/>
                <w:szCs w:val="18"/>
              </w:rPr>
            </w:pPr>
          </w:p>
          <w:p w14:paraId="2125CC08" w14:textId="77777777" w:rsidR="00A3302D" w:rsidRPr="00FC5DB0" w:rsidRDefault="00A3302D" w:rsidP="00A3302D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FC5DB0">
              <w:rPr>
                <w:rFonts w:ascii="Times New Roman" w:eastAsia="Times New Roman" w:hAnsi="Times New Roman" w:cs="Times New Roman"/>
                <w:b/>
                <w:bCs/>
                <w:color w:val="0DB36C"/>
                <w:sz w:val="18"/>
                <w:szCs w:val="18"/>
              </w:rPr>
              <w:t>12PM-7PM</w:t>
            </w:r>
          </w:p>
        </w:tc>
        <w:tc>
          <w:tcPr>
            <w:tcW w:w="1732" w:type="dxa"/>
            <w:tcBorders>
              <w:top w:val="single" w:sz="24" w:space="0" w:color="A02B93" w:themeColor="accent5"/>
              <w:left w:val="single" w:sz="24" w:space="0" w:color="A02B93" w:themeColor="accent5"/>
              <w:bottom w:val="single" w:sz="24" w:space="0" w:color="A02B93" w:themeColor="accent5"/>
              <w:right w:val="single" w:sz="24" w:space="0" w:color="A02B93" w:themeColor="accent5"/>
            </w:tcBorders>
            <w:shd w:val="clear" w:color="auto" w:fill="FFFFFF" w:themeFill="background1"/>
          </w:tcPr>
          <w:p w14:paraId="42110621" w14:textId="39E67467" w:rsidR="00A3302D" w:rsidRPr="00FC5DB0" w:rsidRDefault="00965CD8" w:rsidP="00A33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DB36C"/>
                <w:sz w:val="18"/>
                <w:szCs w:val="18"/>
              </w:rPr>
            </w:pPr>
            <w:r w:rsidRPr="00FC5DB0">
              <w:rPr>
                <w:rFonts w:ascii="Times New Roman" w:eastAsia="Times New Roman" w:hAnsi="Times New Roman" w:cs="Times New Roman"/>
                <w:b/>
                <w:bCs/>
                <w:color w:val="0DB36C"/>
                <w:sz w:val="18"/>
                <w:szCs w:val="18"/>
              </w:rPr>
              <w:t>Viernes</w:t>
            </w:r>
          </w:p>
          <w:p w14:paraId="2224F4CF" w14:textId="77777777" w:rsidR="00A3302D" w:rsidRPr="00FC5DB0" w:rsidRDefault="00A3302D" w:rsidP="00A33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DB36C"/>
                <w:sz w:val="18"/>
                <w:szCs w:val="18"/>
              </w:rPr>
            </w:pPr>
          </w:p>
          <w:p w14:paraId="7ED07459" w14:textId="77777777" w:rsidR="00A3302D" w:rsidRPr="00FC5DB0" w:rsidRDefault="00A3302D" w:rsidP="00A3302D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FC5DB0">
              <w:rPr>
                <w:rFonts w:ascii="Times New Roman" w:eastAsia="Times New Roman" w:hAnsi="Times New Roman" w:cs="Times New Roman"/>
                <w:b/>
                <w:bCs/>
                <w:color w:val="0DB36C"/>
                <w:sz w:val="18"/>
                <w:szCs w:val="18"/>
              </w:rPr>
              <w:t>9AM-4PM</w:t>
            </w:r>
          </w:p>
        </w:tc>
        <w:tc>
          <w:tcPr>
            <w:tcW w:w="1732" w:type="dxa"/>
            <w:tcBorders>
              <w:top w:val="single" w:sz="24" w:space="0" w:color="A02B93" w:themeColor="accent5"/>
              <w:left w:val="single" w:sz="24" w:space="0" w:color="A02B93" w:themeColor="accent5"/>
              <w:bottom w:val="single" w:sz="24" w:space="0" w:color="A02B93" w:themeColor="accent5"/>
              <w:right w:val="single" w:sz="24" w:space="0" w:color="A02B93" w:themeColor="accent5"/>
            </w:tcBorders>
            <w:shd w:val="clear" w:color="auto" w:fill="FFFFFF" w:themeFill="background1"/>
          </w:tcPr>
          <w:p w14:paraId="7140B8AA" w14:textId="77777777" w:rsidR="004D4170" w:rsidRPr="00FC5DB0" w:rsidRDefault="004D4170" w:rsidP="004D41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DB36C"/>
                <w:sz w:val="18"/>
                <w:szCs w:val="18"/>
              </w:rPr>
            </w:pPr>
            <w:r w:rsidRPr="00FC5DB0">
              <w:rPr>
                <w:rFonts w:ascii="Times New Roman" w:eastAsia="Times New Roman" w:hAnsi="Times New Roman" w:cs="Times New Roman"/>
                <w:b/>
                <w:bCs/>
                <w:color w:val="0DB36C"/>
                <w:sz w:val="18"/>
                <w:szCs w:val="18"/>
              </w:rPr>
              <w:t>Sabado</w:t>
            </w:r>
          </w:p>
          <w:p w14:paraId="60D6BF4E" w14:textId="5AF94C1D" w:rsidR="00A3302D" w:rsidRPr="00FC5DB0" w:rsidRDefault="004D4170" w:rsidP="004D4170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FC5DB0">
              <w:rPr>
                <w:rFonts w:ascii="Times New Roman" w:eastAsia="Times New Roman" w:hAnsi="Times New Roman" w:cs="Times New Roman"/>
                <w:b/>
                <w:bCs/>
                <w:color w:val="0DB36C"/>
                <w:sz w:val="18"/>
                <w:szCs w:val="18"/>
              </w:rPr>
              <w:t xml:space="preserve">Registrese en </w:t>
            </w:r>
            <w:r w:rsidRPr="00FC5D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B36C"/>
                <w:sz w:val="18"/>
                <w:szCs w:val="18"/>
              </w:rPr>
              <w:t>Eventbrite</w:t>
            </w:r>
          </w:p>
        </w:tc>
      </w:tr>
      <w:tr w:rsidR="00CB30CC" w:rsidRPr="00C7286B" w14:paraId="7151F50C" w14:textId="77777777" w:rsidTr="00770631">
        <w:trPr>
          <w:trHeight w:val="1557"/>
        </w:trPr>
        <w:tc>
          <w:tcPr>
            <w:tcW w:w="1701" w:type="dxa"/>
            <w:tcBorders>
              <w:top w:val="single" w:sz="24" w:space="0" w:color="A02B93" w:themeColor="accent5"/>
            </w:tcBorders>
          </w:tcPr>
          <w:p w14:paraId="7BC68A84" w14:textId="77777777" w:rsidR="00A3302D" w:rsidRPr="00FC5DB0" w:rsidRDefault="00D26C00" w:rsidP="00A3302D">
            <w:pPr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  <w:t>1</w:t>
            </w:r>
          </w:p>
          <w:p w14:paraId="31981BA3" w14:textId="77777777" w:rsidR="00FC5DB0" w:rsidRPr="00FC5DB0" w:rsidRDefault="00FC5DB0" w:rsidP="005956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3B1F3ED" w14:textId="6DC4CA77" w:rsidR="005956A0" w:rsidRPr="00FC5DB0" w:rsidRDefault="004012F6" w:rsidP="005956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Dia del </w:t>
            </w:r>
            <w:proofErr w:type="spellStart"/>
            <w:r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Trabajo</w:t>
            </w:r>
            <w:proofErr w:type="spellEnd"/>
          </w:p>
          <w:p w14:paraId="46AB2C6B" w14:textId="27313B67" w:rsidR="004012F6" w:rsidRPr="00FC5DB0" w:rsidRDefault="004012F6" w:rsidP="005956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Feriado</w:t>
            </w:r>
            <w:proofErr w:type="spellEnd"/>
            <w:r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2CF03F52" w14:textId="78E6EAAC" w:rsidR="005956A0" w:rsidRPr="00FC5DB0" w:rsidRDefault="005956A0" w:rsidP="00CA1AB2">
            <w:pPr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838B6"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Centro Cerrado</w:t>
            </w:r>
          </w:p>
        </w:tc>
        <w:tc>
          <w:tcPr>
            <w:tcW w:w="1824" w:type="dxa"/>
            <w:tcBorders>
              <w:top w:val="single" w:sz="24" w:space="0" w:color="A02B93" w:themeColor="accent5"/>
            </w:tcBorders>
          </w:tcPr>
          <w:p w14:paraId="563884AF" w14:textId="50BB1CC4" w:rsidR="00A3302D" w:rsidRPr="00FC5DB0" w:rsidRDefault="00FC5DB0" w:rsidP="00D26C00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color w:val="0DB36C"/>
                <w:sz w:val="18"/>
                <w:szCs w:val="18"/>
              </w:rPr>
              <w:t>2</w:t>
            </w:r>
            <w:r w:rsidRPr="00FC5DB0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222</w:t>
            </w:r>
          </w:p>
          <w:p w14:paraId="48701DBA" w14:textId="77777777" w:rsidR="0024598A" w:rsidRPr="00FC5DB0" w:rsidRDefault="0024598A" w:rsidP="00A3302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A425301" w14:textId="4F58318D" w:rsidR="00A3302D" w:rsidRPr="00FC5DB0" w:rsidRDefault="00483474" w:rsidP="00483474">
            <w:pPr>
              <w:jc w:val="center"/>
              <w:rPr>
                <w:rFonts w:ascii="Amasis MT Pro Black" w:hAnsi="Amasis MT Pro Black" w:cs="Times New Roman"/>
                <w:b/>
                <w:bCs/>
                <w:i/>
                <w:iCs/>
                <w:sz w:val="18"/>
                <w:szCs w:val="18"/>
              </w:rPr>
            </w:pPr>
            <w:r w:rsidRPr="00FC5DB0">
              <w:rPr>
                <w:rFonts w:ascii="Amasis MT Pro Black" w:hAnsi="Amasis MT Pro Black" w:cs="Times New Roman"/>
                <w:b/>
                <w:bCs/>
                <w:i/>
                <w:iCs/>
                <w:sz w:val="18"/>
                <w:szCs w:val="18"/>
              </w:rPr>
              <w:t xml:space="preserve">Bingo de </w:t>
            </w:r>
            <w:r w:rsidR="00D520D9" w:rsidRPr="00FC5DB0">
              <w:rPr>
                <w:rFonts w:ascii="Amasis MT Pro Black" w:hAnsi="Amasis MT Pro Black" w:cs="Times New Roman"/>
                <w:b/>
                <w:bCs/>
                <w:i/>
                <w:iCs/>
                <w:sz w:val="18"/>
                <w:szCs w:val="18"/>
              </w:rPr>
              <w:t>R</w:t>
            </w:r>
            <w:r w:rsidRPr="00FC5DB0">
              <w:rPr>
                <w:rFonts w:ascii="Amasis MT Pro Black" w:hAnsi="Amasis MT Pro Black" w:cs="Times New Roman"/>
                <w:b/>
                <w:bCs/>
                <w:i/>
                <w:iCs/>
                <w:sz w:val="18"/>
                <w:szCs w:val="18"/>
              </w:rPr>
              <w:t>egreso a la Escuela</w:t>
            </w:r>
          </w:p>
          <w:p w14:paraId="5147241C" w14:textId="4FC8CA71" w:rsidR="00443AF2" w:rsidRPr="00FC5DB0" w:rsidRDefault="00443AF2" w:rsidP="009E6F7D">
            <w:pPr>
              <w:jc w:val="center"/>
              <w:rPr>
                <w:rFonts w:ascii="Times New Roman" w:hAnsi="Times New Roman" w:cs="Times New Roman"/>
                <w:color w:val="0DB36C"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9E6F7D"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PM -</w:t>
            </w:r>
            <w:r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2PM</w:t>
            </w:r>
          </w:p>
        </w:tc>
        <w:tc>
          <w:tcPr>
            <w:tcW w:w="1762" w:type="dxa"/>
            <w:tcBorders>
              <w:top w:val="single" w:sz="24" w:space="0" w:color="A02B93" w:themeColor="accent5"/>
            </w:tcBorders>
          </w:tcPr>
          <w:p w14:paraId="380C623B" w14:textId="77777777" w:rsidR="00A3302D" w:rsidRDefault="00FC5DB0" w:rsidP="00A3302D">
            <w:pPr>
              <w:rPr>
                <w:rFonts w:ascii="Times New Roman" w:hAnsi="Times New Roman" w:cs="Times New Roman"/>
                <w:b/>
                <w:color w:val="0DB36C"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color w:val="0DB36C"/>
                <w:sz w:val="18"/>
                <w:szCs w:val="18"/>
              </w:rPr>
              <w:t>3</w:t>
            </w:r>
          </w:p>
          <w:p w14:paraId="6EECC71E" w14:textId="293C53BD" w:rsidR="00CB30CC" w:rsidRDefault="00CB30CC" w:rsidP="00A3302D">
            <w:pPr>
              <w:rPr>
                <w:rFonts w:ascii="Times New Roman" w:hAnsi="Times New Roman" w:cs="Times New Roman"/>
                <w:b/>
                <w:color w:val="0DB36C"/>
                <w:sz w:val="18"/>
                <w:szCs w:val="18"/>
              </w:rPr>
            </w:pPr>
          </w:p>
          <w:p w14:paraId="646D4EFD" w14:textId="1049664C" w:rsidR="00CB30CC" w:rsidRPr="00CB30CC" w:rsidRDefault="00CB30CC" w:rsidP="00A3302D">
            <w:pPr>
              <w:rPr>
                <w:rFonts w:ascii="Amasis MT Pro Black" w:hAnsi="Amasis MT Pro Black"/>
                <w:noProof/>
                <w:color w:val="EB316F"/>
                <w:sz w:val="56"/>
                <w:szCs w:val="56"/>
              </w:rPr>
            </w:pPr>
            <w:r>
              <w:rPr>
                <w:rFonts w:ascii="Amasis MT Pro Black" w:hAnsi="Amasis MT Pro Black"/>
                <w:noProof/>
                <w:color w:val="EB316F"/>
                <w:sz w:val="56"/>
                <w:szCs w:val="56"/>
              </w:rPr>
              <w:t xml:space="preserve">  </w:t>
            </w:r>
            <w:r>
              <w:rPr>
                <w:rFonts w:ascii="Amasis MT Pro Black" w:hAnsi="Amasis MT Pro Black"/>
                <w:noProof/>
                <w:color w:val="EB316F"/>
                <w:sz w:val="56"/>
                <w:szCs w:val="56"/>
              </w:rPr>
              <w:drawing>
                <wp:inline distT="0" distB="0" distL="0" distR="0" wp14:anchorId="21B54EB6" wp14:editId="691ADF70">
                  <wp:extent cx="655320" cy="536088"/>
                  <wp:effectExtent l="0" t="0" r="0" b="0"/>
                  <wp:docPr id="955417855" name="Picture 3" descr="A yellow school bus with pencils and a green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417855" name="Picture 3" descr="A yellow school bus with pencils and a green book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54" cy="557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810D3A" w14:textId="2628AD0E" w:rsidR="00CB30CC" w:rsidRPr="00FC5DB0" w:rsidRDefault="00CB30CC" w:rsidP="00A3302D">
            <w:pPr>
              <w:rPr>
                <w:rFonts w:ascii="Times New Roman" w:hAnsi="Times New Roman" w:cs="Times New Roman"/>
                <w:b/>
                <w:color w:val="0DB36C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DB36C"/>
                <w:sz w:val="18"/>
                <w:szCs w:val="18"/>
              </w:rPr>
              <w:t xml:space="preserve">         </w:t>
            </w:r>
          </w:p>
        </w:tc>
        <w:tc>
          <w:tcPr>
            <w:tcW w:w="1793" w:type="dxa"/>
            <w:tcBorders>
              <w:top w:val="single" w:sz="24" w:space="0" w:color="A02B93" w:themeColor="accent5"/>
            </w:tcBorders>
          </w:tcPr>
          <w:p w14:paraId="77893833" w14:textId="77777777" w:rsidR="0083696D" w:rsidRPr="00FC5DB0" w:rsidRDefault="00D26C00" w:rsidP="0083696D">
            <w:pPr>
              <w:rPr>
                <w:rFonts w:ascii="Times New Roman" w:hAnsi="Times New Roman" w:cs="Times New Roman"/>
                <w:b/>
                <w:color w:val="0DB36C"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color w:val="0DB36C"/>
                <w:sz w:val="18"/>
                <w:szCs w:val="18"/>
              </w:rPr>
              <w:t>4</w:t>
            </w:r>
            <w:r w:rsidR="0083696D" w:rsidRPr="00FC5DB0">
              <w:rPr>
                <w:rFonts w:ascii="Times New Roman" w:hAnsi="Times New Roman" w:cs="Times New Roman"/>
                <w:b/>
                <w:color w:val="0DB36C"/>
                <w:sz w:val="18"/>
                <w:szCs w:val="18"/>
              </w:rPr>
              <w:t xml:space="preserve">     </w:t>
            </w:r>
          </w:p>
          <w:p w14:paraId="6EC7EAF9" w14:textId="3ABDD507" w:rsidR="0083696D" w:rsidRPr="00FC5DB0" w:rsidRDefault="0083696D" w:rsidP="004A379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Mujeres Empoderando a las Madres Solteras</w:t>
            </w:r>
          </w:p>
          <w:p w14:paraId="068E32E5" w14:textId="77777777" w:rsidR="0083696D" w:rsidRPr="00FC5DB0" w:rsidRDefault="0083696D" w:rsidP="004A37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6PM-7PM</w:t>
            </w:r>
          </w:p>
          <w:p w14:paraId="47EC1C7F" w14:textId="5E805078" w:rsidR="000C6790" w:rsidRPr="00FC5DB0" w:rsidRDefault="0083696D" w:rsidP="004A3791">
            <w:pPr>
              <w:jc w:val="center"/>
              <w:rPr>
                <w:rFonts w:ascii="Times New Roman" w:hAnsi="Times New Roman" w:cs="Times New Roman"/>
                <w:b/>
                <w:color w:val="0DB36C"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Hora</w:t>
            </w:r>
            <w:r w:rsidR="00FC5DB0" w:rsidRPr="00FC5DB0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rio</w:t>
            </w:r>
            <w:r w:rsidRPr="00FC5DB0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 Ajustad</w:t>
            </w:r>
            <w:r w:rsidR="00FC5DB0" w:rsidRPr="00FC5DB0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o</w:t>
            </w:r>
            <w:r w:rsidRPr="00FC5DB0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: 12:30</w:t>
            </w:r>
            <w:r w:rsidR="004A3791" w:rsidRPr="00FC5DB0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PM</w:t>
            </w:r>
            <w:r w:rsidRPr="00FC5DB0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-7:</w:t>
            </w:r>
            <w:r w:rsidR="00D520D9" w:rsidRPr="00FC5DB0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30</w:t>
            </w:r>
            <w:r w:rsidR="004A3791" w:rsidRPr="00FC5DB0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  <w:r w:rsidR="00FC5DB0" w:rsidRPr="00FC5DB0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</w:tc>
        <w:tc>
          <w:tcPr>
            <w:tcW w:w="1732" w:type="dxa"/>
            <w:tcBorders>
              <w:top w:val="single" w:sz="24" w:space="0" w:color="A02B93" w:themeColor="accent5"/>
            </w:tcBorders>
          </w:tcPr>
          <w:p w14:paraId="70FF265F" w14:textId="4AFA888C" w:rsidR="00A3302D" w:rsidRPr="00FC5DB0" w:rsidRDefault="00D26C00" w:rsidP="00A3302D">
            <w:pPr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  <w:t>5</w:t>
            </w:r>
          </w:p>
        </w:tc>
        <w:tc>
          <w:tcPr>
            <w:tcW w:w="1732" w:type="dxa"/>
            <w:tcBorders>
              <w:top w:val="single" w:sz="24" w:space="0" w:color="A02B93" w:themeColor="accent5"/>
            </w:tcBorders>
            <w:shd w:val="clear" w:color="auto" w:fill="auto"/>
          </w:tcPr>
          <w:p w14:paraId="2F9B004C" w14:textId="77777777" w:rsidR="00A3302D" w:rsidRPr="00FC5DB0" w:rsidRDefault="00D26C00" w:rsidP="00A3302D">
            <w:pPr>
              <w:rPr>
                <w:rFonts w:ascii="Times New Roman" w:hAnsi="Times New Roman" w:cs="Times New Roman"/>
                <w:b/>
                <w:color w:val="0DB36C"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color w:val="0DB36C"/>
                <w:sz w:val="18"/>
                <w:szCs w:val="18"/>
              </w:rPr>
              <w:t>6</w:t>
            </w:r>
          </w:p>
          <w:p w14:paraId="3058400A" w14:textId="77777777" w:rsidR="00CB30CC" w:rsidRDefault="00CB30CC" w:rsidP="00E656CC">
            <w:pPr>
              <w:jc w:val="center"/>
              <w:rPr>
                <w:rFonts w:ascii="Times New Roman" w:hAnsi="Times New Roman" w:cs="Times New Roman"/>
                <w:b/>
                <w:color w:val="0DB36C"/>
                <w:sz w:val="18"/>
                <w:szCs w:val="18"/>
              </w:rPr>
            </w:pPr>
          </w:p>
          <w:p w14:paraId="6B5DBC6A" w14:textId="77777777" w:rsidR="00CB30CC" w:rsidRDefault="00CB30CC" w:rsidP="00E656CC">
            <w:pPr>
              <w:jc w:val="center"/>
              <w:rPr>
                <w:rFonts w:ascii="Times New Roman" w:hAnsi="Times New Roman" w:cs="Times New Roman"/>
                <w:b/>
                <w:color w:val="0DB36C"/>
                <w:sz w:val="18"/>
                <w:szCs w:val="18"/>
              </w:rPr>
            </w:pPr>
          </w:p>
          <w:p w14:paraId="7F46D3F0" w14:textId="77777777" w:rsidR="00CB30CC" w:rsidRDefault="00CB30CC" w:rsidP="00E656CC">
            <w:pPr>
              <w:jc w:val="center"/>
              <w:rPr>
                <w:rFonts w:ascii="Times New Roman" w:hAnsi="Times New Roman" w:cs="Times New Roman"/>
                <w:b/>
                <w:color w:val="0DB36C"/>
                <w:sz w:val="18"/>
                <w:szCs w:val="18"/>
              </w:rPr>
            </w:pPr>
          </w:p>
          <w:p w14:paraId="6417E97D" w14:textId="77777777" w:rsidR="00CB30CC" w:rsidRDefault="00CB30CC" w:rsidP="00E656CC">
            <w:pPr>
              <w:jc w:val="center"/>
              <w:rPr>
                <w:rFonts w:ascii="Times New Roman" w:hAnsi="Times New Roman" w:cs="Times New Roman"/>
                <w:b/>
                <w:color w:val="0DB36C"/>
                <w:sz w:val="18"/>
                <w:szCs w:val="18"/>
              </w:rPr>
            </w:pPr>
          </w:p>
          <w:p w14:paraId="0770113D" w14:textId="555DEC77" w:rsidR="00282F18" w:rsidRPr="00FC5DB0" w:rsidRDefault="00CB30CC" w:rsidP="00E656CC">
            <w:pPr>
              <w:jc w:val="center"/>
              <w:rPr>
                <w:rFonts w:ascii="Times New Roman" w:hAnsi="Times New Roman" w:cs="Times New Roman"/>
                <w:b/>
                <w:color w:val="0DB36C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DB36C"/>
                <w:sz w:val="18"/>
                <w:szCs w:val="1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noProof/>
                <w:color w:val="0DB36C"/>
                <w:sz w:val="18"/>
                <w:szCs w:val="18"/>
              </w:rPr>
              <w:drawing>
                <wp:inline distT="0" distB="0" distL="0" distR="0" wp14:anchorId="3E0B8950" wp14:editId="083EB7B9">
                  <wp:extent cx="350520" cy="350520"/>
                  <wp:effectExtent l="0" t="0" r="0" b="0"/>
                  <wp:docPr id="1755095337" name="Picture 4" descr="A red apple with a stem and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095337" name="Picture 4" descr="A red apple with a stem and leaves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0CC" w:rsidRPr="00C7286B" w14:paraId="6DF0C24D" w14:textId="77777777" w:rsidTr="00E07543">
        <w:trPr>
          <w:trHeight w:val="1695"/>
        </w:trPr>
        <w:tc>
          <w:tcPr>
            <w:tcW w:w="1701" w:type="dxa"/>
          </w:tcPr>
          <w:p w14:paraId="2D44A1AA" w14:textId="0B3152D3" w:rsidR="00A3302D" w:rsidRPr="00FC5DB0" w:rsidRDefault="00D26C00" w:rsidP="00D26C00">
            <w:pPr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  <w:t>8</w:t>
            </w:r>
          </w:p>
        </w:tc>
        <w:tc>
          <w:tcPr>
            <w:tcW w:w="1824" w:type="dxa"/>
          </w:tcPr>
          <w:p w14:paraId="3CFACAFA" w14:textId="5D88406D" w:rsidR="00A3302D" w:rsidRPr="00FC5DB0" w:rsidRDefault="00D26C00" w:rsidP="00A3302D">
            <w:pPr>
              <w:rPr>
                <w:rFonts w:ascii="Times New Roman" w:hAnsi="Times New Roman" w:cs="Times New Roman"/>
                <w:b/>
                <w:color w:val="0DB36C"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color w:val="0DB36C"/>
                <w:sz w:val="18"/>
                <w:szCs w:val="18"/>
              </w:rPr>
              <w:t>9</w:t>
            </w:r>
          </w:p>
        </w:tc>
        <w:tc>
          <w:tcPr>
            <w:tcW w:w="1762" w:type="dxa"/>
          </w:tcPr>
          <w:p w14:paraId="33494434" w14:textId="71B8C156" w:rsidR="00A3302D" w:rsidRPr="00FC5DB0" w:rsidRDefault="00D26C00" w:rsidP="00A3302D">
            <w:pPr>
              <w:rPr>
                <w:rFonts w:ascii="Times New Roman" w:hAnsi="Times New Roman" w:cs="Times New Roman"/>
                <w:b/>
                <w:color w:val="0DB36C"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color w:val="0DB36C"/>
                <w:sz w:val="18"/>
                <w:szCs w:val="18"/>
              </w:rPr>
              <w:t>10</w:t>
            </w:r>
          </w:p>
        </w:tc>
        <w:tc>
          <w:tcPr>
            <w:tcW w:w="1793" w:type="dxa"/>
          </w:tcPr>
          <w:p w14:paraId="1B669879" w14:textId="77777777" w:rsidR="00A3302D" w:rsidRPr="00FC5DB0" w:rsidRDefault="00D26C00" w:rsidP="00D26C00">
            <w:pPr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  <w:t>11</w:t>
            </w:r>
          </w:p>
          <w:p w14:paraId="2B81F875" w14:textId="77777777" w:rsidR="00CA1AB2" w:rsidRPr="00FC5DB0" w:rsidRDefault="00CA1AB2" w:rsidP="00CA1AB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6B4D720" w14:textId="77777777" w:rsidR="00090DC2" w:rsidRPr="00FC5DB0" w:rsidRDefault="00CA1AB2" w:rsidP="00CA1AB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Charla </w:t>
            </w:r>
            <w:proofErr w:type="spellStart"/>
            <w:r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Comunitaria</w:t>
            </w:r>
            <w:proofErr w:type="spellEnd"/>
            <w:r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y Día de </w:t>
            </w:r>
            <w:proofErr w:type="spellStart"/>
            <w:r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Agradecimiento</w:t>
            </w:r>
            <w:proofErr w:type="spellEnd"/>
            <w:r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 </w:t>
            </w:r>
            <w:proofErr w:type="spellStart"/>
            <w:r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los</w:t>
            </w:r>
            <w:proofErr w:type="spellEnd"/>
            <w:r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Voluntarios</w:t>
            </w:r>
            <w:proofErr w:type="spellEnd"/>
            <w:r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2CCF0C02" w14:textId="51665EB2" w:rsidR="00FC5DB0" w:rsidRPr="00FC5DB0" w:rsidRDefault="00FC5DB0" w:rsidP="00CA1AB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5:30PM-6:30PM</w:t>
            </w:r>
          </w:p>
        </w:tc>
        <w:tc>
          <w:tcPr>
            <w:tcW w:w="1732" w:type="dxa"/>
          </w:tcPr>
          <w:p w14:paraId="4ACB52AB" w14:textId="77777777" w:rsidR="00A3302D" w:rsidRPr="00FC5DB0" w:rsidRDefault="00D26C00" w:rsidP="00A3302D">
            <w:pPr>
              <w:rPr>
                <w:rFonts w:ascii="Times New Roman" w:hAnsi="Times New Roman" w:cs="Times New Roman"/>
                <w:b/>
                <w:color w:val="0DB36C"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color w:val="0DB36C"/>
                <w:sz w:val="18"/>
                <w:szCs w:val="18"/>
              </w:rPr>
              <w:t>12</w:t>
            </w:r>
          </w:p>
          <w:p w14:paraId="2F693BE5" w14:textId="77777777" w:rsidR="003E5526" w:rsidRPr="00FC5DB0" w:rsidRDefault="003E5526" w:rsidP="00A3302D">
            <w:pPr>
              <w:rPr>
                <w:rFonts w:ascii="Times New Roman" w:hAnsi="Times New Roman" w:cs="Times New Roman"/>
                <w:b/>
                <w:color w:val="0DB36C"/>
                <w:sz w:val="18"/>
                <w:szCs w:val="18"/>
              </w:rPr>
            </w:pPr>
          </w:p>
          <w:p w14:paraId="39297B8A" w14:textId="4F84E285" w:rsidR="003E5526" w:rsidRPr="00FC5DB0" w:rsidRDefault="004A3791" w:rsidP="003E5526">
            <w:pPr>
              <w:jc w:val="center"/>
              <w:rPr>
                <w:rFonts w:ascii="Times New Roman" w:hAnsi="Times New Roman" w:cs="Times New Roman"/>
                <w:b/>
                <w:color w:val="0DB36C"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sz w:val="18"/>
                <w:szCs w:val="18"/>
              </w:rPr>
              <w:t>Hora de Niños:</w:t>
            </w:r>
          </w:p>
          <w:p w14:paraId="4BCC3F26" w14:textId="2DDBF5DA" w:rsidR="007F21D5" w:rsidRPr="00FC5DB0" w:rsidRDefault="007F21D5" w:rsidP="007F21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Día del </w:t>
            </w:r>
            <w:r w:rsidR="00D520D9" w:rsidRPr="00FC5DB0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  <w:r w:rsidRPr="00FC5D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irata </w:t>
            </w:r>
            <w:r w:rsidR="004A3791" w:rsidRPr="00FC5DB0">
              <w:rPr>
                <w:rFonts w:ascii="Times New Roman" w:hAnsi="Times New Roman" w:cs="Times New Roman"/>
                <w:b/>
                <w:sz w:val="18"/>
                <w:szCs w:val="18"/>
              </w:rPr>
              <w:t>con</w:t>
            </w:r>
            <w:r w:rsidRPr="00FC5D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012F6" w:rsidRPr="00FC5DB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Arian</w:t>
            </w:r>
            <w:r w:rsidR="00CA1AB2" w:rsidRPr="00FC5DB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a</w:t>
            </w:r>
          </w:p>
          <w:p w14:paraId="1E0C8677" w14:textId="5C52050B" w:rsidR="00C01EB8" w:rsidRPr="00FC5DB0" w:rsidRDefault="00C01EB8" w:rsidP="003E5526">
            <w:pPr>
              <w:jc w:val="center"/>
              <w:rPr>
                <w:rFonts w:ascii="Times New Roman" w:hAnsi="Times New Roman" w:cs="Times New Roman"/>
                <w:b/>
                <w:color w:val="0DB36C"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DF4B77" w:rsidRPr="00FC5DB0">
              <w:rPr>
                <w:rFonts w:ascii="Times New Roman" w:hAnsi="Times New Roman" w:cs="Times New Roman"/>
                <w:b/>
                <w:sz w:val="18"/>
                <w:szCs w:val="18"/>
              </w:rPr>
              <w:t>AM</w:t>
            </w:r>
            <w:r w:rsidRPr="00FC5DB0">
              <w:rPr>
                <w:rFonts w:ascii="Times New Roman" w:hAnsi="Times New Roman" w:cs="Times New Roman"/>
                <w:b/>
                <w:sz w:val="18"/>
                <w:szCs w:val="18"/>
              </w:rPr>
              <w:t>-11</w:t>
            </w:r>
            <w:r w:rsidR="00DF4B77" w:rsidRPr="00FC5DB0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FC5DB0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</w:tc>
        <w:tc>
          <w:tcPr>
            <w:tcW w:w="1732" w:type="dxa"/>
          </w:tcPr>
          <w:p w14:paraId="6790BB06" w14:textId="652FBB3C" w:rsidR="004012F6" w:rsidRPr="00FC5DB0" w:rsidRDefault="009F6118" w:rsidP="00D26C00">
            <w:pPr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noProof/>
                <w:sz w:val="18"/>
                <w:szCs w:val="18"/>
              </w:rPr>
              <w:t>D</w:t>
            </w:r>
            <w:r w:rsidR="00D26C00" w:rsidRPr="00FC5DB0"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  <w:t>13</w:t>
            </w:r>
            <w:r w:rsidR="004012F6" w:rsidRPr="00FC5DB0"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  <w:t xml:space="preserve"> </w:t>
            </w:r>
          </w:p>
          <w:p w14:paraId="2A6BF6E9" w14:textId="77777777" w:rsidR="004012F6" w:rsidRPr="00FC5DB0" w:rsidRDefault="004012F6" w:rsidP="00D26C00">
            <w:pPr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</w:pPr>
          </w:p>
          <w:p w14:paraId="47A35FC4" w14:textId="11DF9071" w:rsidR="004012F6" w:rsidRPr="00FC5DB0" w:rsidRDefault="004012F6" w:rsidP="000E559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Encuentrenos en “Bark in The Park”</w:t>
            </w:r>
          </w:p>
          <w:p w14:paraId="26ADA070" w14:textId="08D24101" w:rsidR="00A3302D" w:rsidRPr="00FC5DB0" w:rsidRDefault="000E5596" w:rsidP="000E5596">
            <w:pPr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</w:t>
            </w:r>
            <w:r w:rsidR="004012F6"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10AM-1PM</w:t>
            </w:r>
          </w:p>
        </w:tc>
      </w:tr>
      <w:tr w:rsidR="00CB30CC" w:rsidRPr="00C7286B" w14:paraId="5A080E53" w14:textId="77777777" w:rsidTr="00770631">
        <w:trPr>
          <w:trHeight w:val="1638"/>
        </w:trPr>
        <w:tc>
          <w:tcPr>
            <w:tcW w:w="1701" w:type="dxa"/>
          </w:tcPr>
          <w:p w14:paraId="45CDE827" w14:textId="6F369226" w:rsidR="00891A7D" w:rsidRPr="00FC5DB0" w:rsidDel="008C3123" w:rsidRDefault="00891A7D" w:rsidP="00421C8A">
            <w:pPr>
              <w:rPr>
                <w:del w:id="0" w:author="Johanna Crawford" w:date="2025-08-05T10:36:00Z" w16du:dateUtc="2025-08-05T14:36:00Z"/>
                <w:rFonts w:ascii="Times New Roman" w:hAnsi="Times New Roman" w:cs="Times New Roman"/>
                <w:b/>
                <w:bCs/>
                <w:color w:val="4EA72E" w:themeColor="accent6"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bCs/>
                <w:color w:val="4EA72E" w:themeColor="accent6"/>
                <w:sz w:val="18"/>
                <w:szCs w:val="18"/>
              </w:rPr>
              <w:t>15</w:t>
            </w:r>
          </w:p>
          <w:p w14:paraId="243AE939" w14:textId="2850C711" w:rsidR="00891A7D" w:rsidRPr="00FC5DB0" w:rsidDel="008C3123" w:rsidRDefault="00891A7D" w:rsidP="00421C8A">
            <w:pPr>
              <w:rPr>
                <w:del w:id="1" w:author="Johanna Crawford" w:date="2025-08-05T10:36:00Z" w16du:dateUtc="2025-08-05T14:36:00Z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EBFD1E4" w14:textId="77777777" w:rsidR="00891A7D" w:rsidRPr="00FC5DB0" w:rsidRDefault="00891A7D" w:rsidP="0042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C9B9C0" w14:textId="0B3312DA" w:rsidR="00421C8A" w:rsidRPr="00FC5DB0" w:rsidRDefault="00421C8A" w:rsidP="00421C8A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Dia de Recursos con </w:t>
            </w:r>
            <w:r w:rsidRPr="00FC5DB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>Community Food Bank of NJ</w:t>
            </w:r>
          </w:p>
          <w:p w14:paraId="42E7D32A" w14:textId="77777777" w:rsidR="00421C8A" w:rsidRPr="00FC5DB0" w:rsidRDefault="00421C8A" w:rsidP="00421C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1PM-3PM</w:t>
            </w:r>
          </w:p>
          <w:p w14:paraId="529CD8FC" w14:textId="2858B281" w:rsidR="00421C8A" w:rsidRPr="00FC5DB0" w:rsidRDefault="00FC5DB0" w:rsidP="00421C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FC5DB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</w:rPr>
              <w:t>Horario Ajustado:</w:t>
            </w:r>
          </w:p>
          <w:p w14:paraId="485AE71A" w14:textId="663D1682" w:rsidR="00421C8A" w:rsidRPr="00FC5DB0" w:rsidRDefault="00421C8A" w:rsidP="0042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</w:rPr>
              <w:t>1PM-4PM</w:t>
            </w:r>
          </w:p>
        </w:tc>
        <w:tc>
          <w:tcPr>
            <w:tcW w:w="1824" w:type="dxa"/>
          </w:tcPr>
          <w:p w14:paraId="72AEC913" w14:textId="77777777" w:rsidR="00884AC5" w:rsidRPr="00FC5DB0" w:rsidRDefault="002C13E0" w:rsidP="00BD4E6D">
            <w:pPr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  <w:t>16</w:t>
            </w:r>
          </w:p>
          <w:p w14:paraId="55EEAC09" w14:textId="77777777" w:rsidR="00884AC5" w:rsidRPr="00FC5DB0" w:rsidRDefault="00884AC5" w:rsidP="00884AC5">
            <w:pPr>
              <w:jc w:val="center"/>
              <w:rPr>
                <w:rFonts w:ascii="Times New Roman" w:hAnsi="Times New Roman" w:cs="Times New Roman"/>
                <w:color w:val="0DB36C"/>
                <w:sz w:val="18"/>
                <w:szCs w:val="18"/>
              </w:rPr>
            </w:pPr>
          </w:p>
          <w:p w14:paraId="078D2395" w14:textId="5B4834A9" w:rsidR="009C5215" w:rsidRPr="00FC5DB0" w:rsidRDefault="009C5215" w:rsidP="009C5215">
            <w:pPr>
              <w:jc w:val="center"/>
              <w:rPr>
                <w:rFonts w:ascii="Amasis MT Pro Black" w:hAnsi="Amasis MT Pro Black" w:cs="Times New Roman"/>
                <w:b/>
                <w:bCs/>
                <w:sz w:val="18"/>
                <w:szCs w:val="18"/>
              </w:rPr>
            </w:pPr>
            <w:proofErr w:type="spellStart"/>
            <w:r w:rsidRPr="00FC5DB0">
              <w:rPr>
                <w:rFonts w:ascii="Amasis MT Pro Black" w:hAnsi="Amasis MT Pro Black" w:cs="Times New Roman"/>
                <w:b/>
                <w:bCs/>
                <w:sz w:val="18"/>
                <w:szCs w:val="18"/>
              </w:rPr>
              <w:t>Juego</w:t>
            </w:r>
            <w:r w:rsidR="00321E69" w:rsidRPr="00FC5DB0">
              <w:rPr>
                <w:rFonts w:ascii="Amasis MT Pro Black" w:hAnsi="Amasis MT Pro Black" w:cs="Times New Roman"/>
                <w:b/>
                <w:bCs/>
                <w:sz w:val="18"/>
                <w:szCs w:val="18"/>
              </w:rPr>
              <w:t>s</w:t>
            </w:r>
            <w:proofErr w:type="spellEnd"/>
            <w:r w:rsidRPr="00FC5DB0">
              <w:rPr>
                <w:rFonts w:ascii="Amasis MT Pro Black" w:hAnsi="Amasis MT Pro Black" w:cs="Times New Roman"/>
                <w:b/>
                <w:bCs/>
                <w:sz w:val="18"/>
                <w:szCs w:val="18"/>
              </w:rPr>
              <w:t xml:space="preserve"> de </w:t>
            </w:r>
            <w:r w:rsidR="00B618F4" w:rsidRPr="00FC5DB0">
              <w:rPr>
                <w:rFonts w:ascii="Amasis MT Pro Black" w:hAnsi="Amasis MT Pro Black" w:cs="Times New Roman"/>
                <w:b/>
                <w:bCs/>
                <w:sz w:val="18"/>
                <w:szCs w:val="18"/>
              </w:rPr>
              <w:t>M</w:t>
            </w:r>
            <w:r w:rsidRPr="00FC5DB0">
              <w:rPr>
                <w:rFonts w:ascii="Amasis MT Pro Black" w:hAnsi="Amasis MT Pro Black" w:cs="Times New Roman"/>
                <w:b/>
                <w:bCs/>
                <w:sz w:val="18"/>
                <w:szCs w:val="18"/>
              </w:rPr>
              <w:t xml:space="preserve">esa Para </w:t>
            </w:r>
            <w:r w:rsidR="00B618F4" w:rsidRPr="00FC5DB0">
              <w:rPr>
                <w:rFonts w:ascii="Amasis MT Pro Black" w:hAnsi="Amasis MT Pro Black" w:cs="Times New Roman"/>
                <w:b/>
                <w:bCs/>
                <w:sz w:val="18"/>
                <w:szCs w:val="18"/>
              </w:rPr>
              <w:t xml:space="preserve">Personas de La Tercera </w:t>
            </w:r>
            <w:proofErr w:type="spellStart"/>
            <w:r w:rsidR="00B618F4" w:rsidRPr="00FC5DB0">
              <w:rPr>
                <w:rFonts w:ascii="Amasis MT Pro Black" w:hAnsi="Amasis MT Pro Black" w:cs="Times New Roman"/>
                <w:b/>
                <w:bCs/>
                <w:sz w:val="18"/>
                <w:szCs w:val="18"/>
              </w:rPr>
              <w:t>Edad</w:t>
            </w:r>
            <w:proofErr w:type="spellEnd"/>
          </w:p>
          <w:p w14:paraId="51D3FCC3" w14:textId="0C6AC1CE" w:rsidR="00BD4E6D" w:rsidRPr="00FC5DB0" w:rsidRDefault="00BD4E6D" w:rsidP="00884AC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1PM-2PM</w:t>
            </w:r>
          </w:p>
          <w:p w14:paraId="746F079D" w14:textId="0A4E4134" w:rsidR="00BD4E6D" w:rsidRPr="00FC5DB0" w:rsidRDefault="00BD4E6D" w:rsidP="00884AC5">
            <w:pPr>
              <w:jc w:val="center"/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</w:pPr>
          </w:p>
        </w:tc>
        <w:tc>
          <w:tcPr>
            <w:tcW w:w="1762" w:type="dxa"/>
          </w:tcPr>
          <w:p w14:paraId="7FB6C029" w14:textId="053E0E50" w:rsidR="004F1398" w:rsidRPr="00FC5DB0" w:rsidRDefault="002C13E0" w:rsidP="002C13E0">
            <w:pPr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  <w:t>17</w:t>
            </w:r>
          </w:p>
        </w:tc>
        <w:tc>
          <w:tcPr>
            <w:tcW w:w="1793" w:type="dxa"/>
          </w:tcPr>
          <w:p w14:paraId="7DDBD377" w14:textId="77777777" w:rsidR="00A3302D" w:rsidRPr="00FC5DB0" w:rsidRDefault="002C13E0" w:rsidP="002C13E0">
            <w:pPr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  <w:t>18</w:t>
            </w:r>
          </w:p>
          <w:p w14:paraId="0FC4DD4D" w14:textId="77777777" w:rsidR="001A3057" w:rsidRPr="00FC5DB0" w:rsidRDefault="001A3057" w:rsidP="002C13E0">
            <w:pPr>
              <w:rPr>
                <w:rFonts w:ascii="Times New Roman" w:hAnsi="Times New Roman" w:cs="Times New Roman"/>
                <w:color w:val="0DB36C"/>
                <w:sz w:val="18"/>
                <w:szCs w:val="18"/>
              </w:rPr>
            </w:pPr>
          </w:p>
          <w:p w14:paraId="68433031" w14:textId="0869DDB4" w:rsidR="00C15E64" w:rsidRPr="00FC5DB0" w:rsidRDefault="00C15E64" w:rsidP="00C15E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Café </w:t>
            </w:r>
            <w:r w:rsidR="00CA1AB2"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 </w:t>
            </w:r>
            <w:r w:rsidR="00DF4B77"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Padres</w:t>
            </w:r>
            <w:r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con </w:t>
            </w:r>
            <w:r w:rsidRPr="00FC5DB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Jean Rose</w:t>
            </w:r>
            <w:r w:rsidR="00B618F4"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Regreso a La Escuela</w:t>
            </w:r>
          </w:p>
          <w:p w14:paraId="5E4661ED" w14:textId="77777777" w:rsidR="00AA40C5" w:rsidRPr="00FC5DB0" w:rsidRDefault="00AA40C5" w:rsidP="001A30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5PM-7PM</w:t>
            </w:r>
          </w:p>
          <w:p w14:paraId="23FA4190" w14:textId="7B9BF025" w:rsidR="00D520D9" w:rsidRPr="00FC5DB0" w:rsidRDefault="00D520D9" w:rsidP="001A30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Hora</w:t>
            </w:r>
            <w:r w:rsidR="00FC5DB0"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rio Ajustado:</w:t>
            </w:r>
          </w:p>
          <w:p w14:paraId="0F73CCDA" w14:textId="649AEA47" w:rsidR="00D520D9" w:rsidRPr="00FC5DB0" w:rsidRDefault="00D520D9" w:rsidP="001A3057">
            <w:pPr>
              <w:jc w:val="center"/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12:30PM-7:30PM</w:t>
            </w:r>
          </w:p>
        </w:tc>
        <w:tc>
          <w:tcPr>
            <w:tcW w:w="1732" w:type="dxa"/>
          </w:tcPr>
          <w:p w14:paraId="68867367" w14:textId="54117F0D" w:rsidR="00A3302D" w:rsidRPr="00FC5DB0" w:rsidRDefault="002C13E0" w:rsidP="00A3302D">
            <w:pPr>
              <w:rPr>
                <w:rFonts w:ascii="Times New Roman" w:hAnsi="Times New Roman" w:cs="Times New Roman"/>
                <w:b/>
                <w:color w:val="0DB36C"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color w:val="0DB36C"/>
                <w:sz w:val="18"/>
                <w:szCs w:val="18"/>
              </w:rPr>
              <w:t>19</w:t>
            </w:r>
          </w:p>
        </w:tc>
        <w:tc>
          <w:tcPr>
            <w:tcW w:w="1732" w:type="dxa"/>
          </w:tcPr>
          <w:p w14:paraId="2A2A71DE" w14:textId="77777777" w:rsidR="00A3302D" w:rsidRPr="00FC5DB0" w:rsidRDefault="002C13E0" w:rsidP="006D5300">
            <w:pPr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  <w:t>20</w:t>
            </w:r>
          </w:p>
          <w:p w14:paraId="12145798" w14:textId="77777777" w:rsidR="005167CE" w:rsidRPr="00FC5DB0" w:rsidRDefault="005167CE" w:rsidP="006D5300">
            <w:pPr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</w:pPr>
          </w:p>
          <w:p w14:paraId="4162CF4B" w14:textId="0B4C9F88" w:rsidR="00C15E64" w:rsidRPr="00FC5DB0" w:rsidRDefault="00B618F4" w:rsidP="00CA1AB2">
            <w:pPr>
              <w:jc w:val="center"/>
              <w:rPr>
                <w:rFonts w:ascii="Amasis MT Pro Black" w:hAnsi="Amasis MT Pro Black" w:cs="Times New Roman"/>
                <w:b/>
                <w:bCs/>
                <w:sz w:val="18"/>
                <w:szCs w:val="18"/>
              </w:rPr>
            </w:pPr>
            <w:r w:rsidRPr="00FC5DB0">
              <w:rPr>
                <w:rFonts w:ascii="Amasis MT Pro Black" w:hAnsi="Amasis MT Pro Black" w:cs="Times New Roman"/>
                <w:b/>
                <w:bCs/>
                <w:sz w:val="18"/>
                <w:szCs w:val="18"/>
              </w:rPr>
              <w:t>“Manos Amigas”</w:t>
            </w:r>
          </w:p>
          <w:p w14:paraId="6B28F4E6" w14:textId="5D54772E" w:rsidR="00B618F4" w:rsidRPr="00FC5DB0" w:rsidRDefault="00B618F4" w:rsidP="00CA1AB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DB0">
              <w:rPr>
                <w:rFonts w:ascii="Amasis MT Pro Black" w:hAnsi="Amasis MT Pro Black" w:cs="Times New Roman"/>
                <w:b/>
                <w:bCs/>
                <w:sz w:val="18"/>
                <w:szCs w:val="18"/>
              </w:rPr>
              <w:t>Donacion de Ropa</w:t>
            </w:r>
          </w:p>
          <w:p w14:paraId="5C7D9D4A" w14:textId="595C89C2" w:rsidR="00C01EB8" w:rsidRPr="00FC5DB0" w:rsidRDefault="00C01EB8" w:rsidP="00C01EB8">
            <w:pPr>
              <w:jc w:val="center"/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10AM-11AM</w:t>
            </w:r>
          </w:p>
        </w:tc>
      </w:tr>
      <w:tr w:rsidR="00CB30CC" w:rsidRPr="00C7286B" w14:paraId="60ABFE10" w14:textId="77777777" w:rsidTr="00E07543">
        <w:trPr>
          <w:trHeight w:val="1467"/>
        </w:trPr>
        <w:tc>
          <w:tcPr>
            <w:tcW w:w="1701" w:type="dxa"/>
          </w:tcPr>
          <w:p w14:paraId="7164FF0D" w14:textId="77777777" w:rsidR="00A3302D" w:rsidRPr="00FC5DB0" w:rsidRDefault="0024619D" w:rsidP="0024619D">
            <w:pPr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  <w:t>22</w:t>
            </w:r>
          </w:p>
          <w:p w14:paraId="524A62AD" w14:textId="77777777" w:rsidR="00674F21" w:rsidRPr="00FC5DB0" w:rsidRDefault="00674F21" w:rsidP="003B28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27A06ED" w14:textId="77777777" w:rsidR="00CB30CC" w:rsidRDefault="00CB30CC" w:rsidP="00CB30CC">
            <w:pPr>
              <w:rPr>
                <w:rFonts w:ascii="Times New Roman" w:hAnsi="Times New Roman" w:cs="Times New Roman"/>
                <w:b/>
                <w:bCs/>
                <w:noProof/>
                <w:color w:val="0DB36C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  <w:t xml:space="preserve">    </w:t>
            </w:r>
          </w:p>
          <w:p w14:paraId="5DE2CBFA" w14:textId="2FF75368" w:rsidR="009F6118" w:rsidRPr="00FC5DB0" w:rsidRDefault="00CB30CC" w:rsidP="00CB30CC">
            <w:pPr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DB36C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DB36C"/>
                <w:sz w:val="18"/>
                <w:szCs w:val="18"/>
              </w:rPr>
              <w:drawing>
                <wp:inline distT="0" distB="0" distL="0" distR="0" wp14:anchorId="4DD82B6A" wp14:editId="5FDBA466">
                  <wp:extent cx="435610" cy="447497"/>
                  <wp:effectExtent l="0" t="0" r="2540" b="0"/>
                  <wp:docPr id="1297203220" name="Picture 6" descr="A red and yellow leaf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203220" name="Picture 6" descr="A red and yellow leaf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258" cy="461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</w:tcPr>
          <w:p w14:paraId="650059E2" w14:textId="77777777" w:rsidR="00A3302D" w:rsidRPr="00FC5DB0" w:rsidRDefault="0024619D" w:rsidP="00A3302D">
            <w:pPr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  <w:t>2</w:t>
            </w:r>
            <w:r w:rsidR="00BD4E6D" w:rsidRPr="00FC5DB0"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  <w:t>3</w:t>
            </w:r>
          </w:p>
          <w:p w14:paraId="69CABAB2" w14:textId="77777777" w:rsidR="00CA1AB2" w:rsidRPr="00FC5DB0" w:rsidRDefault="00CA1AB2" w:rsidP="00CA1AB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65B48C3" w14:textId="14F72ECA" w:rsidR="00CA1AB2" w:rsidRPr="00FC5DB0" w:rsidRDefault="00CA1AB2" w:rsidP="00CA1AB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Dia del Cuidado Personal</w:t>
            </w:r>
          </w:p>
          <w:p w14:paraId="270348B1" w14:textId="77777777" w:rsidR="00CA1AB2" w:rsidRPr="00FC5DB0" w:rsidRDefault="00CA1AB2" w:rsidP="00CA1AB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Recogido</w:t>
            </w:r>
            <w:proofErr w:type="spellEnd"/>
            <w:r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60B80F35" w14:textId="44087ED9" w:rsidR="00CA1AB2" w:rsidRPr="00FC5DB0" w:rsidRDefault="00CA1AB2" w:rsidP="00CA1AB2">
            <w:pPr>
              <w:jc w:val="center"/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1PM-3PM</w:t>
            </w:r>
          </w:p>
        </w:tc>
        <w:tc>
          <w:tcPr>
            <w:tcW w:w="1762" w:type="dxa"/>
          </w:tcPr>
          <w:p w14:paraId="56A626FF" w14:textId="77777777" w:rsidR="00AE35E5" w:rsidRDefault="0024619D" w:rsidP="0024619D">
            <w:pPr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  <w:t>24</w:t>
            </w:r>
            <w:r w:rsidR="00CB30CC"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  <w:t xml:space="preserve">    </w:t>
            </w:r>
          </w:p>
          <w:p w14:paraId="10592239" w14:textId="546225F9" w:rsidR="00CB30CC" w:rsidRPr="00FC5DB0" w:rsidRDefault="00CB30CC" w:rsidP="0024619D">
            <w:pPr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DB36C"/>
                <w:sz w:val="18"/>
                <w:szCs w:val="18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DB36C"/>
                <w:sz w:val="18"/>
                <w:szCs w:val="18"/>
              </w:rPr>
              <w:drawing>
                <wp:inline distT="0" distB="0" distL="0" distR="0" wp14:anchorId="79D45E24" wp14:editId="3F1D3DE1">
                  <wp:extent cx="426165" cy="406400"/>
                  <wp:effectExtent l="0" t="0" r="0" b="0"/>
                  <wp:docPr id="234706594" name="Picture 5" descr="A close up of a paint palet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706594" name="Picture 5" descr="A close up of a paint palette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61387" cy="439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</w:tcPr>
          <w:p w14:paraId="3CBD0047" w14:textId="26EF82AC" w:rsidR="00A3302D" w:rsidRPr="00FC5DB0" w:rsidRDefault="0024619D" w:rsidP="0024619D">
            <w:pPr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  <w:t>25</w:t>
            </w:r>
          </w:p>
          <w:p w14:paraId="287B2335" w14:textId="77777777" w:rsidR="00693EEF" w:rsidRPr="00FC5DB0" w:rsidRDefault="00693EEF" w:rsidP="0024619D">
            <w:pPr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</w:pPr>
          </w:p>
          <w:p w14:paraId="2DB87CA7" w14:textId="029AD4FF" w:rsidR="00C15E64" w:rsidRPr="00FC5DB0" w:rsidRDefault="00DF4B77" w:rsidP="00C15E64">
            <w:pPr>
              <w:jc w:val="center"/>
              <w:rPr>
                <w:rFonts w:ascii="Amasis MT Pro Black" w:hAnsi="Amasis MT Pro Black" w:cs="Times New Roman"/>
                <w:b/>
                <w:bCs/>
                <w:i/>
                <w:iCs/>
                <w:sz w:val="18"/>
                <w:szCs w:val="18"/>
              </w:rPr>
            </w:pPr>
            <w:r w:rsidRPr="00FC5DB0">
              <w:rPr>
                <w:rFonts w:ascii="Amasis MT Pro Black" w:hAnsi="Amasis MT Pro Black" w:cs="Times New Roman"/>
                <w:b/>
                <w:bCs/>
                <w:i/>
                <w:iCs/>
                <w:sz w:val="18"/>
                <w:szCs w:val="18"/>
              </w:rPr>
              <w:t>“</w:t>
            </w:r>
            <w:r w:rsidR="00B618F4" w:rsidRPr="00FC5DB0">
              <w:rPr>
                <w:rFonts w:ascii="Amasis MT Pro Black" w:hAnsi="Amasis MT Pro Black" w:cs="Times New Roman"/>
                <w:b/>
                <w:bCs/>
                <w:i/>
                <w:iCs/>
                <w:sz w:val="18"/>
                <w:szCs w:val="18"/>
              </w:rPr>
              <w:t>Art Beats</w:t>
            </w:r>
            <w:r w:rsidRPr="00FC5DB0">
              <w:rPr>
                <w:rFonts w:ascii="Amasis MT Pro Black" w:hAnsi="Amasis MT Pro Black" w:cs="Times New Roman"/>
                <w:b/>
                <w:bCs/>
                <w:i/>
                <w:iCs/>
                <w:sz w:val="18"/>
                <w:szCs w:val="18"/>
              </w:rPr>
              <w:t>”</w:t>
            </w:r>
            <w:r w:rsidR="00B618F4" w:rsidRPr="00FC5DB0">
              <w:rPr>
                <w:rFonts w:ascii="Amasis MT Pro Black" w:hAnsi="Amasis MT Pro Black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618F4" w:rsidRPr="00FC5DB0">
              <w:rPr>
                <w:rFonts w:ascii="Amasis MT Pro Black" w:hAnsi="Amasis MT Pro Black" w:cs="Times New Roman"/>
                <w:b/>
                <w:bCs/>
                <w:sz w:val="18"/>
                <w:szCs w:val="18"/>
              </w:rPr>
              <w:t>Bash</w:t>
            </w:r>
            <w:r w:rsidR="00CA1AB2" w:rsidRPr="00FC5DB0">
              <w:rPr>
                <w:rFonts w:ascii="Amasis MT Pro Black" w:hAnsi="Amasis MT Pro Black" w:cs="Times New Roman"/>
                <w:b/>
                <w:bCs/>
                <w:sz w:val="18"/>
                <w:szCs w:val="18"/>
              </w:rPr>
              <w:t xml:space="preserve"> con </w:t>
            </w:r>
            <w:r w:rsidR="00CA1AB2" w:rsidRPr="00FC5DB0">
              <w:rPr>
                <w:rFonts w:ascii="Amasis MT Pro Black" w:hAnsi="Amasis MT Pro Black" w:cs="Times New Roman"/>
                <w:b/>
                <w:bCs/>
                <w:i/>
                <w:iCs/>
                <w:sz w:val="18"/>
                <w:szCs w:val="18"/>
              </w:rPr>
              <w:t>Raymond Tyler</w:t>
            </w:r>
          </w:p>
          <w:p w14:paraId="16D65ED3" w14:textId="1730381E" w:rsidR="00693EEF" w:rsidRPr="00FC5DB0" w:rsidRDefault="00693EEF" w:rsidP="00693EEF">
            <w:pPr>
              <w:jc w:val="center"/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5:</w:t>
            </w:r>
            <w:r w:rsidR="00FC5DB0"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C01EB8"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PM</w:t>
            </w:r>
            <w:r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-6:30</w:t>
            </w:r>
            <w:r w:rsidR="00C01EB8"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PM</w:t>
            </w:r>
          </w:p>
        </w:tc>
        <w:tc>
          <w:tcPr>
            <w:tcW w:w="1732" w:type="dxa"/>
          </w:tcPr>
          <w:p w14:paraId="39008FCE" w14:textId="483B7448" w:rsidR="00A3302D" w:rsidRPr="00FC5DB0" w:rsidRDefault="0024619D" w:rsidP="00BD30B6">
            <w:pPr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  <w:t>26</w:t>
            </w:r>
          </w:p>
        </w:tc>
        <w:tc>
          <w:tcPr>
            <w:tcW w:w="1732" w:type="dxa"/>
          </w:tcPr>
          <w:p w14:paraId="3535813E" w14:textId="5A91D03B" w:rsidR="00A3302D" w:rsidRPr="00FC5DB0" w:rsidRDefault="0024619D" w:rsidP="0024619D">
            <w:pPr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  <w:t>27</w:t>
            </w:r>
          </w:p>
        </w:tc>
      </w:tr>
      <w:tr w:rsidR="00CB30CC" w:rsidRPr="00C7286B" w14:paraId="234A9804" w14:textId="77777777" w:rsidTr="00E07543">
        <w:trPr>
          <w:trHeight w:val="1503"/>
        </w:trPr>
        <w:tc>
          <w:tcPr>
            <w:tcW w:w="1701" w:type="dxa"/>
          </w:tcPr>
          <w:p w14:paraId="315C4F6F" w14:textId="77777777" w:rsidR="00A3302D" w:rsidRPr="00FC5DB0" w:rsidRDefault="007F14AE" w:rsidP="007F14AE">
            <w:pPr>
              <w:rPr>
                <w:rFonts w:ascii="Times New Roman" w:hAnsi="Times New Roman" w:cs="Times New Roman"/>
                <w:b/>
                <w:bCs/>
                <w:color w:val="4EA72E" w:themeColor="accent6"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bCs/>
                <w:color w:val="4EA72E" w:themeColor="accent6"/>
                <w:sz w:val="18"/>
                <w:szCs w:val="18"/>
              </w:rPr>
              <w:t>2</w:t>
            </w:r>
            <w:r w:rsidR="00CA1AB2" w:rsidRPr="00FC5DB0">
              <w:rPr>
                <w:rFonts w:ascii="Times New Roman" w:hAnsi="Times New Roman" w:cs="Times New Roman"/>
                <w:b/>
                <w:bCs/>
                <w:color w:val="4EA72E" w:themeColor="accent6"/>
                <w:sz w:val="18"/>
                <w:szCs w:val="18"/>
              </w:rPr>
              <w:t>9</w:t>
            </w:r>
          </w:p>
          <w:p w14:paraId="2E0C8F49" w14:textId="77777777" w:rsidR="00CA1AB2" w:rsidRPr="00FC5DB0" w:rsidRDefault="00CA1AB2" w:rsidP="007F14AE">
            <w:pPr>
              <w:rPr>
                <w:rFonts w:ascii="Times New Roman" w:hAnsi="Times New Roman" w:cs="Times New Roman"/>
                <w:b/>
                <w:bCs/>
                <w:color w:val="4EA72E" w:themeColor="accent6"/>
                <w:sz w:val="18"/>
                <w:szCs w:val="18"/>
              </w:rPr>
            </w:pPr>
          </w:p>
          <w:p w14:paraId="32E1A84E" w14:textId="77777777" w:rsidR="00CA1AB2" w:rsidRPr="00FC5DB0" w:rsidRDefault="00CA1AB2" w:rsidP="00CA1AB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Asistencia de Empleo con</w:t>
            </w:r>
          </w:p>
          <w:p w14:paraId="16028870" w14:textId="77777777" w:rsidR="00CA1AB2" w:rsidRPr="00FC5DB0" w:rsidRDefault="00CA1AB2" w:rsidP="00CA1AB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One-Stop Career Center</w:t>
            </w:r>
          </w:p>
          <w:p w14:paraId="077AB389" w14:textId="7A38EAD4" w:rsidR="00CA1AB2" w:rsidRPr="00FC5DB0" w:rsidRDefault="00CA1AB2" w:rsidP="00CA1AB2">
            <w:pPr>
              <w:jc w:val="center"/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1PM-2PM</w:t>
            </w:r>
          </w:p>
        </w:tc>
        <w:tc>
          <w:tcPr>
            <w:tcW w:w="1824" w:type="dxa"/>
          </w:tcPr>
          <w:p w14:paraId="0B968848" w14:textId="4DCB7422" w:rsidR="00A3302D" w:rsidRPr="00FC5DB0" w:rsidRDefault="00CA1AB2" w:rsidP="00A3302D">
            <w:pPr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  <w:t>30</w:t>
            </w:r>
          </w:p>
          <w:p w14:paraId="0946446C" w14:textId="00C5A7D4" w:rsidR="00D47B25" w:rsidRPr="00FC5DB0" w:rsidRDefault="00D47B25" w:rsidP="004A3791">
            <w:pPr>
              <w:jc w:val="center"/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</w:pPr>
          </w:p>
        </w:tc>
        <w:tc>
          <w:tcPr>
            <w:tcW w:w="1762" w:type="dxa"/>
          </w:tcPr>
          <w:p w14:paraId="06F022D6" w14:textId="71DE30D6" w:rsidR="00A3302D" w:rsidRPr="00FC5DB0" w:rsidRDefault="00A3302D" w:rsidP="007F14AE">
            <w:pPr>
              <w:rPr>
                <w:rFonts w:ascii="Times New Roman" w:hAnsi="Times New Roman" w:cs="Times New Roman"/>
                <w:b/>
                <w:bCs/>
                <w:color w:val="0DB36C"/>
                <w:sz w:val="18"/>
                <w:szCs w:val="18"/>
              </w:rPr>
            </w:pPr>
          </w:p>
        </w:tc>
        <w:tc>
          <w:tcPr>
            <w:tcW w:w="1793" w:type="dxa"/>
          </w:tcPr>
          <w:p w14:paraId="590BD41C" w14:textId="116B0E2B" w:rsidR="0054111B" w:rsidRPr="00FC5DB0" w:rsidRDefault="0054111B" w:rsidP="005411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84864" behindDoc="0" locked="0" layoutInCell="1" allowOverlap="1" wp14:anchorId="111AE712" wp14:editId="5515031E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25400</wp:posOffset>
                  </wp:positionV>
                  <wp:extent cx="316865" cy="316865"/>
                  <wp:effectExtent l="0" t="0" r="6985" b="6985"/>
                  <wp:wrapNone/>
                  <wp:docPr id="843067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524EB" w14:textId="77777777" w:rsidR="0054111B" w:rsidRPr="00FC5DB0" w:rsidRDefault="0054111B" w:rsidP="005411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2DB2940" w14:textId="77777777" w:rsidR="0054111B" w:rsidRPr="00FC5DB0" w:rsidRDefault="0054111B" w:rsidP="005411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A45B371" w14:textId="3A16D134" w:rsidR="00F417A8" w:rsidRPr="00FC5DB0" w:rsidRDefault="00CA1AB2" w:rsidP="004A379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@</w:t>
            </w:r>
            <w:r w:rsidR="0054111B"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NewDay_FSC</w:t>
            </w:r>
          </w:p>
          <w:p w14:paraId="6FA31CC3" w14:textId="60A4129D" w:rsidR="0054111B" w:rsidRPr="00FC5DB0" w:rsidRDefault="0054111B" w:rsidP="0054111B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14:paraId="768C9E2E" w14:textId="636BA51A" w:rsidR="00A3302D" w:rsidRPr="00FC5DB0" w:rsidRDefault="00A3302D" w:rsidP="00F417A8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1732" w:type="dxa"/>
          </w:tcPr>
          <w:p w14:paraId="0B9D3F3B" w14:textId="06058B87" w:rsidR="00A3302D" w:rsidRPr="00FC5DB0" w:rsidRDefault="002A7D1C" w:rsidP="00541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DB0">
              <w:rPr>
                <w:rFonts w:ascii="Times New Roman" w:eastAsia="Arial" w:hAnsi="Times New Roman" w:cs="Times New Roman"/>
                <w:noProof/>
                <w:color w:val="E33D6F"/>
                <w:kern w:val="0"/>
                <w:sz w:val="18"/>
                <w:szCs w:val="18"/>
                <w14:ligatures w14:val="none"/>
              </w:rPr>
              <w:drawing>
                <wp:anchor distT="0" distB="0" distL="114300" distR="114300" simplePos="0" relativeHeight="251678720" behindDoc="0" locked="0" layoutInCell="1" hidden="0" allowOverlap="1" wp14:anchorId="4C7F1BE1" wp14:editId="5A75C126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15240</wp:posOffset>
                  </wp:positionV>
                  <wp:extent cx="299720" cy="314960"/>
                  <wp:effectExtent l="0" t="0" r="5080" b="8890"/>
                  <wp:wrapNone/>
                  <wp:docPr id="241" name="image7.png" descr="A blue square with a white letter f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image7.png" descr="A blue square with a white letter f&#10;&#10;Description automatically generated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149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8F6FDC" w14:textId="7AF943F9" w:rsidR="00A3302D" w:rsidRPr="00FC5DB0" w:rsidRDefault="00A3302D" w:rsidP="00541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1EA0F3" w14:textId="77777777" w:rsidR="00F417A8" w:rsidRPr="00FC5DB0" w:rsidRDefault="00F417A8" w:rsidP="005411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A9BA884" w14:textId="13B51FCA" w:rsidR="00A3302D" w:rsidRPr="00FC5DB0" w:rsidRDefault="005D0D6A" w:rsidP="005411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D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@NewDayFSC</w:t>
            </w:r>
          </w:p>
        </w:tc>
        <w:tc>
          <w:tcPr>
            <w:tcW w:w="1732" w:type="dxa"/>
          </w:tcPr>
          <w:p w14:paraId="4E03EC14" w14:textId="110833C9" w:rsidR="00A3302D" w:rsidRPr="00FC5DB0" w:rsidRDefault="00A3302D" w:rsidP="002A7D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5C655D" w14:textId="5C9DF872" w:rsidR="005D0D6A" w:rsidRPr="00FC5DB0" w:rsidRDefault="005D0D6A" w:rsidP="002A7D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7BE1AD" w14:textId="77777777" w:rsidR="005D0D6A" w:rsidRPr="00FC5DB0" w:rsidRDefault="005D0D6A" w:rsidP="002A7D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9C9D47" w14:textId="51D97E3A" w:rsidR="005D0D6A" w:rsidRPr="00FC5DB0" w:rsidRDefault="005D0D6A" w:rsidP="002A7D1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421169F2" w14:textId="31A69534" w:rsidR="00BC4D77" w:rsidRPr="00174B5F" w:rsidRDefault="00BC4D77" w:rsidP="00225DDA">
      <w:pPr>
        <w:ind w:left="-180" w:right="-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4B5F">
        <w:rPr>
          <w:rFonts w:ascii="Times New Roman" w:hAnsi="Times New Roman" w:cs="Times New Roman"/>
          <w:b/>
          <w:bCs/>
          <w:sz w:val="20"/>
          <w:szCs w:val="20"/>
        </w:rPr>
        <w:t xml:space="preserve">Las </w:t>
      </w:r>
      <w:r w:rsidR="00CB30CC">
        <w:rPr>
          <w:rFonts w:ascii="Times New Roman" w:hAnsi="Times New Roman" w:cs="Times New Roman"/>
          <w:b/>
          <w:bCs/>
          <w:sz w:val="20"/>
          <w:szCs w:val="20"/>
        </w:rPr>
        <w:t>H</w:t>
      </w:r>
      <w:r w:rsidRPr="00174B5F">
        <w:rPr>
          <w:rFonts w:ascii="Times New Roman" w:hAnsi="Times New Roman" w:cs="Times New Roman"/>
          <w:b/>
          <w:bCs/>
          <w:sz w:val="20"/>
          <w:szCs w:val="20"/>
        </w:rPr>
        <w:t xml:space="preserve">oras se </w:t>
      </w:r>
      <w:r w:rsidR="00CB30CC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174B5F">
        <w:rPr>
          <w:rFonts w:ascii="Times New Roman" w:hAnsi="Times New Roman" w:cs="Times New Roman"/>
          <w:b/>
          <w:bCs/>
          <w:sz w:val="20"/>
          <w:szCs w:val="20"/>
        </w:rPr>
        <w:t xml:space="preserve">justarán para </w:t>
      </w:r>
      <w:r w:rsidR="00FC5DB0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174B5F">
        <w:rPr>
          <w:rFonts w:ascii="Times New Roman" w:hAnsi="Times New Roman" w:cs="Times New Roman"/>
          <w:b/>
          <w:bCs/>
          <w:sz w:val="20"/>
          <w:szCs w:val="20"/>
        </w:rPr>
        <w:t>ventos</w:t>
      </w:r>
    </w:p>
    <w:p w14:paraId="1D2C991D" w14:textId="173CBEE3" w:rsidR="00BF32DF" w:rsidRPr="002921FB" w:rsidRDefault="00EA50EC" w:rsidP="00EA50EC">
      <w:pPr>
        <w:ind w:left="-180" w:right="-360"/>
        <w:rPr>
          <w:rFonts w:ascii="Times New Roman" w:hAnsi="Times New Roman" w:cs="Times New Roman"/>
          <w:b/>
          <w:color w:val="002060"/>
          <w:sz w:val="20"/>
          <w:szCs w:val="20"/>
        </w:rPr>
      </w:pPr>
      <w:r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                          </w:t>
      </w:r>
      <w:r w:rsidR="00FC5DB0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 w:rsidR="00BF32DF" w:rsidRPr="002921FB">
        <w:rPr>
          <w:rFonts w:ascii="Times New Roman" w:hAnsi="Times New Roman" w:cs="Times New Roman"/>
          <w:b/>
          <w:color w:val="002060"/>
          <w:sz w:val="20"/>
          <w:szCs w:val="20"/>
        </w:rPr>
        <w:t>*</w:t>
      </w:r>
      <w:r w:rsidRPr="002921FB">
        <w:rPr>
          <w:rFonts w:ascii="Times New Roman" w:hAnsi="Times New Roman" w:cs="Times New Roman"/>
          <w:b/>
          <w:color w:val="002060"/>
          <w:sz w:val="20"/>
          <w:szCs w:val="20"/>
        </w:rPr>
        <w:t>Consulte la parte posterior del calendario para obtener</w:t>
      </w:r>
      <w:r w:rsidR="004A3791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mas</w:t>
      </w:r>
      <w:r w:rsidRPr="002921FB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 w:rsidR="004A3791" w:rsidRPr="002921FB">
        <w:rPr>
          <w:rFonts w:ascii="Times New Roman" w:hAnsi="Times New Roman" w:cs="Times New Roman"/>
          <w:b/>
          <w:color w:val="002060"/>
          <w:sz w:val="20"/>
          <w:szCs w:val="20"/>
        </w:rPr>
        <w:t>detalles. *</w:t>
      </w:r>
    </w:p>
    <w:p w14:paraId="03F7C7A0" w14:textId="632C5C24" w:rsidR="00BC4D77" w:rsidRPr="00BC4D77" w:rsidRDefault="00BC4D77" w:rsidP="00BC4D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</w:pPr>
      <w:r w:rsidRPr="00BC4D77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 xml:space="preserve">Un programa del Centro de Servicios Familiares Financiado a través del Condado de Atlantic por </w:t>
      </w:r>
      <w:r w:rsidR="00CA1AB2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E</w:t>
      </w:r>
      <w:r w:rsidRPr="00BC4D77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l Departamento de Niños y Familias de Nueva Jersey</w:t>
      </w:r>
    </w:p>
    <w:p w14:paraId="5B3D6CFA" w14:textId="1AC937ED" w:rsidR="006F43AF" w:rsidRDefault="006F43AF" w:rsidP="00C54A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bCs/>
          <w:color w:val="215E99" w:themeColor="text2" w:themeTint="BF"/>
          <w:sz w:val="18"/>
          <w:szCs w:val="18"/>
        </w:rPr>
      </w:pPr>
    </w:p>
    <w:p w14:paraId="4302BB75" w14:textId="77777777" w:rsidR="00FC5DB0" w:rsidRDefault="006965E5" w:rsidP="00B127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bCs/>
          <w:color w:val="EB316F"/>
          <w:sz w:val="18"/>
          <w:szCs w:val="18"/>
        </w:rPr>
      </w:pPr>
      <w:r w:rsidRPr="0067506C">
        <w:rPr>
          <w:rFonts w:ascii="Times New Roman" w:hAnsi="Times New Roman" w:cs="Times New Roman"/>
          <w:b/>
          <w:bCs/>
          <w:color w:val="EB316F"/>
          <w:sz w:val="18"/>
          <w:szCs w:val="18"/>
        </w:rPr>
        <w:t xml:space="preserve">                                                      </w:t>
      </w:r>
      <w:r w:rsidR="00B1271E">
        <w:rPr>
          <w:rFonts w:ascii="Times New Roman" w:hAnsi="Times New Roman" w:cs="Times New Roman"/>
          <w:b/>
          <w:bCs/>
          <w:color w:val="EB316F"/>
          <w:sz w:val="18"/>
          <w:szCs w:val="18"/>
        </w:rPr>
        <w:t xml:space="preserve">                  </w:t>
      </w:r>
    </w:p>
    <w:p w14:paraId="1BACB735" w14:textId="5371D289" w:rsidR="008C60E7" w:rsidRPr="00A87B40" w:rsidRDefault="00FC5DB0" w:rsidP="00B127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bCs/>
          <w:color w:val="EB316F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EB316F"/>
          <w:sz w:val="18"/>
          <w:szCs w:val="18"/>
        </w:rPr>
        <w:lastRenderedPageBreak/>
        <w:t xml:space="preserve">                                                                                </w:t>
      </w:r>
      <w:r w:rsidR="008C60E7" w:rsidRPr="00A87B40">
        <w:rPr>
          <w:rFonts w:ascii="Times New Roman" w:hAnsi="Times New Roman" w:cs="Times New Roman"/>
          <w:b/>
          <w:bCs/>
          <w:color w:val="EB316F"/>
          <w:sz w:val="18"/>
          <w:szCs w:val="18"/>
        </w:rPr>
        <w:t xml:space="preserve">Información de </w:t>
      </w:r>
      <w:r w:rsidR="00B1271E" w:rsidRPr="00A87B40">
        <w:rPr>
          <w:rFonts w:ascii="Times New Roman" w:hAnsi="Times New Roman" w:cs="Times New Roman"/>
          <w:b/>
          <w:bCs/>
          <w:color w:val="EB316F"/>
          <w:sz w:val="18"/>
          <w:szCs w:val="18"/>
        </w:rPr>
        <w:t>E</w:t>
      </w:r>
      <w:r w:rsidR="008C60E7" w:rsidRPr="00A87B40">
        <w:rPr>
          <w:rFonts w:ascii="Times New Roman" w:hAnsi="Times New Roman" w:cs="Times New Roman"/>
          <w:b/>
          <w:bCs/>
          <w:color w:val="EB316F"/>
          <w:sz w:val="18"/>
          <w:szCs w:val="18"/>
        </w:rPr>
        <w:t>vento</w:t>
      </w:r>
      <w:r w:rsidR="00B1271E" w:rsidRPr="00A87B40">
        <w:rPr>
          <w:rFonts w:ascii="Times New Roman" w:hAnsi="Times New Roman" w:cs="Times New Roman"/>
          <w:b/>
          <w:bCs/>
          <w:color w:val="EB316F"/>
          <w:sz w:val="18"/>
          <w:szCs w:val="18"/>
        </w:rPr>
        <w:t>s</w:t>
      </w:r>
    </w:p>
    <w:p w14:paraId="6FE332FF" w14:textId="2E9F6936" w:rsidR="008C60E7" w:rsidRPr="0067506C" w:rsidRDefault="008C60E7" w:rsidP="00F307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bCs/>
          <w:color w:val="EB316F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965" w:tblpY="73"/>
        <w:tblW w:w="11338" w:type="dxa"/>
        <w:tblLook w:val="04A0" w:firstRow="1" w:lastRow="0" w:firstColumn="1" w:lastColumn="0" w:noHBand="0" w:noVBand="1"/>
      </w:tblPr>
      <w:tblGrid>
        <w:gridCol w:w="5881"/>
        <w:gridCol w:w="5457"/>
      </w:tblGrid>
      <w:tr w:rsidR="0040570E" w:rsidRPr="00C7286B" w14:paraId="02813B8C" w14:textId="77777777" w:rsidTr="000B6740">
        <w:trPr>
          <w:trHeight w:val="300"/>
        </w:trPr>
        <w:tc>
          <w:tcPr>
            <w:tcW w:w="5881" w:type="dxa"/>
            <w:tcBorders>
              <w:top w:val="single" w:sz="24" w:space="0" w:color="77206D" w:themeColor="accent5" w:themeShade="BF"/>
              <w:left w:val="single" w:sz="24" w:space="0" w:color="77206D" w:themeColor="accent5" w:themeShade="BF"/>
              <w:bottom w:val="single" w:sz="24" w:space="0" w:color="77206D" w:themeColor="accent5" w:themeShade="BF"/>
              <w:right w:val="single" w:sz="24" w:space="0" w:color="77206D" w:themeColor="accent5" w:themeShade="BF"/>
            </w:tcBorders>
          </w:tcPr>
          <w:p w14:paraId="447C3896" w14:textId="77777777" w:rsidR="003D6240" w:rsidRPr="003D6240" w:rsidRDefault="003D6240" w:rsidP="003D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BF4E14" w:themeColor="accent2" w:themeShade="BF"/>
                <w:kern w:val="0"/>
                <w:sz w:val="18"/>
                <w:szCs w:val="18"/>
                <w:u w:val="single"/>
                <w14:ligatures w14:val="none"/>
              </w:rPr>
            </w:pPr>
            <w:r w:rsidRPr="003D6240">
              <w:rPr>
                <w:rFonts w:ascii="Times New Roman" w:eastAsia="Times New Roman" w:hAnsi="Times New Roman" w:cs="Times New Roman"/>
                <w:b/>
                <w:color w:val="BF4E14" w:themeColor="accent2" w:themeShade="BF"/>
                <w:kern w:val="0"/>
                <w:sz w:val="18"/>
                <w:szCs w:val="18"/>
                <w:u w:val="single"/>
                <w14:ligatures w14:val="none"/>
              </w:rPr>
              <w:t>Detalles del Centro</w:t>
            </w:r>
          </w:p>
          <w:p w14:paraId="2C2970C2" w14:textId="77777777" w:rsidR="00F43BF5" w:rsidRPr="00C7286B" w:rsidRDefault="00F43BF5" w:rsidP="00585BFC">
            <w:pPr>
              <w:ind w:right="-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7" w:type="dxa"/>
            <w:tcBorders>
              <w:top w:val="single" w:sz="24" w:space="0" w:color="77206D" w:themeColor="accent5" w:themeShade="BF"/>
              <w:left w:val="single" w:sz="24" w:space="0" w:color="77206D" w:themeColor="accent5" w:themeShade="BF"/>
              <w:bottom w:val="single" w:sz="24" w:space="0" w:color="77206D" w:themeColor="accent5" w:themeShade="BF"/>
              <w:right w:val="single" w:sz="24" w:space="0" w:color="77206D" w:themeColor="accent5" w:themeShade="BF"/>
            </w:tcBorders>
          </w:tcPr>
          <w:p w14:paraId="4CD7811E" w14:textId="01BAFAA5" w:rsidR="00F43BF5" w:rsidRPr="00C7286B" w:rsidRDefault="006269AF" w:rsidP="00585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kern w:val="0"/>
                <w:sz w:val="18"/>
                <w:szCs w:val="18"/>
                <w:u w:val="single"/>
                <w14:ligatures w14:val="none"/>
              </w:rPr>
            </w:pPr>
            <w:r w:rsidRPr="006269AF">
              <w:rPr>
                <w:rFonts w:ascii="Times New Roman" w:eastAsia="Times New Roman" w:hAnsi="Times New Roman" w:cs="Times New Roman"/>
                <w:b/>
                <w:color w:val="BF4E14" w:themeColor="accent2" w:themeShade="BF"/>
                <w:kern w:val="0"/>
                <w:sz w:val="18"/>
                <w:szCs w:val="18"/>
                <w:u w:val="single"/>
                <w14:ligatures w14:val="none"/>
              </w:rPr>
              <w:t>Actividades Familiares</w:t>
            </w:r>
          </w:p>
        </w:tc>
      </w:tr>
      <w:tr w:rsidR="0040570E" w:rsidRPr="00C7286B" w14:paraId="723383F4" w14:textId="77777777" w:rsidTr="00B610B9">
        <w:trPr>
          <w:trHeight w:val="7305"/>
        </w:trPr>
        <w:tc>
          <w:tcPr>
            <w:tcW w:w="5881" w:type="dxa"/>
            <w:tcBorders>
              <w:top w:val="single" w:sz="24" w:space="0" w:color="77206D" w:themeColor="accent5" w:themeShade="BF"/>
              <w:left w:val="single" w:sz="24" w:space="0" w:color="77206D" w:themeColor="accent5" w:themeShade="BF"/>
              <w:bottom w:val="single" w:sz="24" w:space="0" w:color="77206D" w:themeColor="accent5" w:themeShade="BF"/>
              <w:right w:val="single" w:sz="24" w:space="0" w:color="77206D" w:themeColor="accent5" w:themeShade="BF"/>
            </w:tcBorders>
          </w:tcPr>
          <w:p w14:paraId="0B1537A6" w14:textId="77777777" w:rsidR="001F63A0" w:rsidRPr="00A974DE" w:rsidRDefault="001F63A0" w:rsidP="006F797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14:paraId="13D0EB74" w14:textId="60D5F497" w:rsidR="006F7975" w:rsidRPr="00A974DE" w:rsidRDefault="006F7975" w:rsidP="006F79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Mujeres Empoderando a las Madres Solteras</w:t>
            </w:r>
            <w:r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Las mujeres desempeñan un papel integral en nuestra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sociedad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contribuyendo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significativamente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a nuestro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progreso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e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innovación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. Nuestras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reuniones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mensuales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brindan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una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plataforma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para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explorar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y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celebrar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la gran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cantidad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formas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en que las mujeres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impactan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nuestras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vidas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. ¡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Únase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nosotros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junto con la </w:t>
            </w:r>
            <w:r w:rsidRPr="00A974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Dra. Theresa</w:t>
            </w:r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para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reconocer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y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honrar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el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papel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esencial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que desempeñan las mujeres para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mantener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unidas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a nuestras familias!</w:t>
            </w:r>
          </w:p>
          <w:p w14:paraId="173D19A0" w14:textId="77777777" w:rsidR="00A974DE" w:rsidRPr="00A974DE" w:rsidRDefault="00A974DE" w:rsidP="00D172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14:paraId="4887EE47" w14:textId="3FA40FC1" w:rsidR="000A2B85" w:rsidRPr="00A974DE" w:rsidRDefault="006F2484" w:rsidP="00D17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Juego</w:t>
            </w:r>
            <w:r w:rsidR="00416BC6"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</w:t>
            </w:r>
            <w:proofErr w:type="spellEnd"/>
            <w:r w:rsidR="00416BC6"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de</w:t>
            </w:r>
            <w:r w:rsidR="00A974D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416BC6"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Me</w:t>
            </w:r>
            <w:r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sa Para Personas</w:t>
            </w:r>
            <w:r w:rsidR="00B1271E"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de La Tercera </w:t>
            </w:r>
            <w:proofErr w:type="spellStart"/>
            <w:r w:rsidR="00B1271E"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Edad</w:t>
            </w:r>
            <w:proofErr w:type="spellEnd"/>
            <w:r w:rsidR="001A110F"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- </w:t>
            </w:r>
            <w:r w:rsidR="000A2B85" w:rsidRPr="00A974DE">
              <w:rPr>
                <w:rFonts w:ascii="Times New Roman" w:hAnsi="Times New Roman" w:cs="Times New Roman"/>
                <w:sz w:val="18"/>
                <w:szCs w:val="18"/>
              </w:rPr>
              <w:t>¡</w:t>
            </w:r>
            <w:proofErr w:type="spellStart"/>
            <w:r w:rsidR="000A2B85" w:rsidRPr="00A974DE">
              <w:rPr>
                <w:rFonts w:ascii="Times New Roman" w:hAnsi="Times New Roman" w:cs="Times New Roman"/>
                <w:sz w:val="18"/>
                <w:szCs w:val="18"/>
              </w:rPr>
              <w:t>Atención</w:t>
            </w:r>
            <w:proofErr w:type="spellEnd"/>
            <w:r w:rsidR="000A2B85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="000A2B85" w:rsidRPr="00A974DE">
              <w:rPr>
                <w:rFonts w:ascii="Times New Roman" w:hAnsi="Times New Roman" w:cs="Times New Roman"/>
                <w:sz w:val="18"/>
                <w:szCs w:val="18"/>
              </w:rPr>
              <w:t>todos</w:t>
            </w:r>
            <w:proofErr w:type="spellEnd"/>
            <w:r w:rsidR="000A2B85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A2B85" w:rsidRPr="00A974DE">
              <w:rPr>
                <w:rFonts w:ascii="Times New Roman" w:hAnsi="Times New Roman" w:cs="Times New Roman"/>
                <w:sz w:val="18"/>
                <w:szCs w:val="18"/>
              </w:rPr>
              <w:t>nuestros</w:t>
            </w:r>
            <w:proofErr w:type="spellEnd"/>
            <w:r w:rsidR="000A2B85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A2B85" w:rsidRPr="00A974DE">
              <w:rPr>
                <w:rFonts w:ascii="Times New Roman" w:hAnsi="Times New Roman" w:cs="Times New Roman"/>
                <w:sz w:val="18"/>
                <w:szCs w:val="18"/>
              </w:rPr>
              <w:t>maravillosos</w:t>
            </w:r>
            <w:proofErr w:type="spellEnd"/>
            <w:r w:rsidR="000A2B85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A2B85" w:rsidRPr="00A974DE">
              <w:rPr>
                <w:rFonts w:ascii="Times New Roman" w:hAnsi="Times New Roman" w:cs="Times New Roman"/>
                <w:sz w:val="18"/>
                <w:szCs w:val="18"/>
              </w:rPr>
              <w:t>adultos</w:t>
            </w:r>
            <w:proofErr w:type="spellEnd"/>
            <w:r w:rsidR="000A2B85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A2B85" w:rsidRPr="00A974DE">
              <w:rPr>
                <w:rFonts w:ascii="Times New Roman" w:hAnsi="Times New Roman" w:cs="Times New Roman"/>
                <w:sz w:val="18"/>
                <w:szCs w:val="18"/>
              </w:rPr>
              <w:t>mayores</w:t>
            </w:r>
            <w:proofErr w:type="spellEnd"/>
            <w:r w:rsidR="000A2B85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! ¡Ven y </w:t>
            </w:r>
            <w:proofErr w:type="spellStart"/>
            <w:r w:rsidR="000A2B85" w:rsidRPr="00A974DE">
              <w:rPr>
                <w:rFonts w:ascii="Times New Roman" w:hAnsi="Times New Roman" w:cs="Times New Roman"/>
                <w:sz w:val="18"/>
                <w:szCs w:val="18"/>
              </w:rPr>
              <w:t>únete</w:t>
            </w:r>
            <w:proofErr w:type="spellEnd"/>
            <w:r w:rsidR="000A2B85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="000A2B85" w:rsidRPr="00A974DE">
              <w:rPr>
                <w:rFonts w:ascii="Times New Roman" w:hAnsi="Times New Roman" w:cs="Times New Roman"/>
                <w:sz w:val="18"/>
                <w:szCs w:val="18"/>
              </w:rPr>
              <w:t>nosotros</w:t>
            </w:r>
            <w:proofErr w:type="spellEnd"/>
            <w:r w:rsidR="000A2B85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para un </w:t>
            </w:r>
            <w:proofErr w:type="spellStart"/>
            <w:r w:rsidR="000A2B85" w:rsidRPr="00A974DE">
              <w:rPr>
                <w:rFonts w:ascii="Times New Roman" w:hAnsi="Times New Roman" w:cs="Times New Roman"/>
                <w:sz w:val="18"/>
                <w:szCs w:val="18"/>
              </w:rPr>
              <w:t>evento</w:t>
            </w:r>
            <w:proofErr w:type="spellEnd"/>
            <w:r w:rsidR="000A2B85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="000A2B85" w:rsidRPr="00A974DE">
              <w:rPr>
                <w:rFonts w:ascii="Times New Roman" w:hAnsi="Times New Roman" w:cs="Times New Roman"/>
                <w:sz w:val="18"/>
                <w:szCs w:val="18"/>
              </w:rPr>
              <w:t>juego</w:t>
            </w:r>
            <w:proofErr w:type="spellEnd"/>
            <w:r w:rsidR="000A2B85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de mesa </w:t>
            </w:r>
            <w:proofErr w:type="spellStart"/>
            <w:r w:rsidR="000A2B85" w:rsidRPr="00A974DE">
              <w:rPr>
                <w:rFonts w:ascii="Times New Roman" w:hAnsi="Times New Roman" w:cs="Times New Roman"/>
                <w:sz w:val="18"/>
                <w:szCs w:val="18"/>
              </w:rPr>
              <w:t>increíblemente</w:t>
            </w:r>
            <w:proofErr w:type="spellEnd"/>
            <w:r w:rsidR="000A2B85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A2B85" w:rsidRPr="00A974DE">
              <w:rPr>
                <w:rFonts w:ascii="Times New Roman" w:hAnsi="Times New Roman" w:cs="Times New Roman"/>
                <w:sz w:val="18"/>
                <w:szCs w:val="18"/>
              </w:rPr>
              <w:t>divertido</w:t>
            </w:r>
            <w:proofErr w:type="spellEnd"/>
            <w:r w:rsidR="000A2B85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! Tendremos </w:t>
            </w:r>
            <w:proofErr w:type="spellStart"/>
            <w:r w:rsidR="000A2B85" w:rsidRPr="00A974DE">
              <w:rPr>
                <w:rFonts w:ascii="Times New Roman" w:hAnsi="Times New Roman" w:cs="Times New Roman"/>
                <w:sz w:val="18"/>
                <w:szCs w:val="18"/>
              </w:rPr>
              <w:t>una</w:t>
            </w:r>
            <w:proofErr w:type="spellEnd"/>
            <w:r w:rsidR="000A2B85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A2B85" w:rsidRPr="00A974DE">
              <w:rPr>
                <w:rFonts w:ascii="Times New Roman" w:hAnsi="Times New Roman" w:cs="Times New Roman"/>
                <w:sz w:val="18"/>
                <w:szCs w:val="18"/>
              </w:rPr>
              <w:t>variedad</w:t>
            </w:r>
            <w:proofErr w:type="spellEnd"/>
            <w:r w:rsidR="000A2B85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="000A2B85" w:rsidRPr="00A974DE">
              <w:rPr>
                <w:rFonts w:ascii="Times New Roman" w:hAnsi="Times New Roman" w:cs="Times New Roman"/>
                <w:sz w:val="18"/>
                <w:szCs w:val="18"/>
              </w:rPr>
              <w:t>juegos</w:t>
            </w:r>
            <w:proofErr w:type="spellEnd"/>
            <w:r w:rsidR="000A2B85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de mesa para que </w:t>
            </w:r>
            <w:proofErr w:type="spellStart"/>
            <w:r w:rsidR="000A2B85" w:rsidRPr="00A974DE">
              <w:rPr>
                <w:rFonts w:ascii="Times New Roman" w:hAnsi="Times New Roman" w:cs="Times New Roman"/>
                <w:sz w:val="18"/>
                <w:szCs w:val="18"/>
              </w:rPr>
              <w:t>elijas</w:t>
            </w:r>
            <w:proofErr w:type="spellEnd"/>
            <w:r w:rsidR="000A2B85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A2B85" w:rsidRPr="00A974DE">
              <w:rPr>
                <w:rFonts w:ascii="Times New Roman" w:hAnsi="Times New Roman" w:cs="Times New Roman"/>
                <w:sz w:val="18"/>
                <w:szCs w:val="18"/>
              </w:rPr>
              <w:t>tu</w:t>
            </w:r>
            <w:proofErr w:type="spellEnd"/>
            <w:r w:rsidR="000A2B85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A2B85" w:rsidRPr="00A974DE">
              <w:rPr>
                <w:rFonts w:ascii="Times New Roman" w:hAnsi="Times New Roman" w:cs="Times New Roman"/>
                <w:sz w:val="18"/>
                <w:szCs w:val="18"/>
              </w:rPr>
              <w:t>favorito</w:t>
            </w:r>
            <w:proofErr w:type="spellEnd"/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2B85" w:rsidRPr="00A974DE">
              <w:rPr>
                <w:rFonts w:ascii="Times New Roman" w:hAnsi="Times New Roman" w:cs="Times New Roman"/>
                <w:sz w:val="18"/>
                <w:szCs w:val="18"/>
              </w:rPr>
              <w:t>¡</w:t>
            </w:r>
            <w:proofErr w:type="spellStart"/>
            <w:r w:rsidR="000A2B85" w:rsidRPr="00A974DE">
              <w:rPr>
                <w:rFonts w:ascii="Times New Roman" w:hAnsi="Times New Roman" w:cs="Times New Roman"/>
                <w:sz w:val="18"/>
                <w:szCs w:val="18"/>
              </w:rPr>
              <w:t>Esperamos</w:t>
            </w:r>
            <w:proofErr w:type="spellEnd"/>
            <w:r w:rsidR="000A2B85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A2B85" w:rsidRPr="00A974DE">
              <w:rPr>
                <w:rFonts w:ascii="Times New Roman" w:hAnsi="Times New Roman" w:cs="Times New Roman"/>
                <w:sz w:val="18"/>
                <w:szCs w:val="18"/>
              </w:rPr>
              <w:t>verte</w:t>
            </w:r>
            <w:proofErr w:type="spellEnd"/>
            <w:r w:rsidR="000A2B85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en </w:t>
            </w:r>
            <w:r w:rsidR="000A2B85" w:rsidRPr="00A974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New Day</w:t>
            </w:r>
            <w:r w:rsidR="000A2B85" w:rsidRPr="00A974DE">
              <w:rPr>
                <w:rFonts w:ascii="Times New Roman" w:hAnsi="Times New Roman" w:cs="Times New Roman"/>
                <w:sz w:val="18"/>
                <w:szCs w:val="18"/>
              </w:rPr>
              <w:t>!</w:t>
            </w:r>
          </w:p>
          <w:p w14:paraId="7CD738B4" w14:textId="77777777" w:rsidR="00A974DE" w:rsidRPr="00A974DE" w:rsidRDefault="00A974DE" w:rsidP="00C034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14:paraId="1FCBF339" w14:textId="3DA4F852" w:rsidR="00AD6DB1" w:rsidRPr="00A974DE" w:rsidRDefault="00B1271E" w:rsidP="00C03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Manos Amigas-</w:t>
            </w:r>
            <w:r w:rsidR="00416BC6"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Donacion</w:t>
            </w:r>
            <w:r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de Ropa</w:t>
            </w:r>
            <w:r w:rsidR="00CC3DFC"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– </w:t>
            </w:r>
            <w:r w:rsidR="00AD6DB1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Estamos </w:t>
            </w:r>
            <w:proofErr w:type="spellStart"/>
            <w:r w:rsidR="00AD6DB1" w:rsidRPr="00A974DE">
              <w:rPr>
                <w:rFonts w:ascii="Times New Roman" w:hAnsi="Times New Roman" w:cs="Times New Roman"/>
                <w:sz w:val="18"/>
                <w:szCs w:val="18"/>
              </w:rPr>
              <w:t>emocionados</w:t>
            </w:r>
            <w:proofErr w:type="spellEnd"/>
            <w:r w:rsidR="00AD6DB1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="00AD6DB1" w:rsidRPr="00A974DE">
              <w:rPr>
                <w:rFonts w:ascii="Times New Roman" w:hAnsi="Times New Roman" w:cs="Times New Roman"/>
                <w:sz w:val="18"/>
                <w:szCs w:val="18"/>
              </w:rPr>
              <w:t>organizar</w:t>
            </w:r>
            <w:proofErr w:type="spellEnd"/>
            <w:r w:rsidR="00AD6DB1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un </w:t>
            </w:r>
            <w:proofErr w:type="spellStart"/>
            <w:r w:rsidR="00AD6DB1" w:rsidRPr="00A974DE">
              <w:rPr>
                <w:rFonts w:ascii="Times New Roman" w:hAnsi="Times New Roman" w:cs="Times New Roman"/>
                <w:sz w:val="18"/>
                <w:szCs w:val="18"/>
              </w:rPr>
              <w:t>evento</w:t>
            </w:r>
            <w:proofErr w:type="spellEnd"/>
            <w:r w:rsidR="00AD6DB1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="003E3300" w:rsidRPr="00A974DE">
              <w:rPr>
                <w:rFonts w:ascii="Times New Roman" w:hAnsi="Times New Roman" w:cs="Times New Roman"/>
                <w:sz w:val="18"/>
                <w:szCs w:val="18"/>
              </w:rPr>
              <w:t>dona</w:t>
            </w:r>
            <w:r w:rsidR="00AD6DB1" w:rsidRPr="00A974DE">
              <w:rPr>
                <w:rFonts w:ascii="Times New Roman" w:hAnsi="Times New Roman" w:cs="Times New Roman"/>
                <w:sz w:val="18"/>
                <w:szCs w:val="18"/>
              </w:rPr>
              <w:t>ción</w:t>
            </w:r>
            <w:proofErr w:type="spellEnd"/>
            <w:r w:rsidR="00AD6DB1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="00AD6DB1" w:rsidRPr="00A974DE">
              <w:rPr>
                <w:rFonts w:ascii="Times New Roman" w:hAnsi="Times New Roman" w:cs="Times New Roman"/>
                <w:sz w:val="18"/>
                <w:szCs w:val="18"/>
              </w:rPr>
              <w:t>ropa</w:t>
            </w:r>
            <w:proofErr w:type="spellEnd"/>
            <w:r w:rsidR="00AD6DB1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junto con </w:t>
            </w:r>
            <w:proofErr w:type="spellStart"/>
            <w:r w:rsidR="00AD6DB1" w:rsidRPr="00A974DE">
              <w:rPr>
                <w:rFonts w:ascii="Times New Roman" w:hAnsi="Times New Roman" w:cs="Times New Roman"/>
                <w:sz w:val="18"/>
                <w:szCs w:val="18"/>
              </w:rPr>
              <w:t>los</w:t>
            </w:r>
            <w:proofErr w:type="spellEnd"/>
            <w:r w:rsidR="00AD6DB1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D6DB1" w:rsidRPr="00A974DE">
              <w:rPr>
                <w:rFonts w:ascii="Times New Roman" w:hAnsi="Times New Roman" w:cs="Times New Roman"/>
                <w:sz w:val="18"/>
                <w:szCs w:val="18"/>
              </w:rPr>
              <w:t>miembros</w:t>
            </w:r>
            <w:proofErr w:type="spellEnd"/>
            <w:r w:rsidR="00AD6DB1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de nuestra </w:t>
            </w:r>
            <w:proofErr w:type="spellStart"/>
            <w:r w:rsidR="00AD6DB1" w:rsidRPr="00A974DE">
              <w:rPr>
                <w:rFonts w:ascii="Times New Roman" w:hAnsi="Times New Roman" w:cs="Times New Roman"/>
                <w:sz w:val="18"/>
                <w:szCs w:val="18"/>
              </w:rPr>
              <w:t>comunidad</w:t>
            </w:r>
            <w:proofErr w:type="spellEnd"/>
            <w:r w:rsidR="00AD6DB1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, a </w:t>
            </w:r>
            <w:proofErr w:type="spellStart"/>
            <w:r w:rsidR="00AD6DB1" w:rsidRPr="00A974DE">
              <w:rPr>
                <w:rFonts w:ascii="Times New Roman" w:hAnsi="Times New Roman" w:cs="Times New Roman"/>
                <w:sz w:val="18"/>
                <w:szCs w:val="18"/>
              </w:rPr>
              <w:t>quienes</w:t>
            </w:r>
            <w:proofErr w:type="spellEnd"/>
            <w:r w:rsidR="00AD6DB1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se les </w:t>
            </w:r>
            <w:proofErr w:type="spellStart"/>
            <w:r w:rsidR="00AD6DB1" w:rsidRPr="00A974DE">
              <w:rPr>
                <w:rFonts w:ascii="Times New Roman" w:hAnsi="Times New Roman" w:cs="Times New Roman"/>
                <w:sz w:val="18"/>
                <w:szCs w:val="18"/>
              </w:rPr>
              <w:t>ocurrió</w:t>
            </w:r>
            <w:proofErr w:type="spellEnd"/>
            <w:r w:rsidR="00AD6DB1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D6DB1" w:rsidRPr="00A974DE">
              <w:rPr>
                <w:rFonts w:ascii="Times New Roman" w:hAnsi="Times New Roman" w:cs="Times New Roman"/>
                <w:sz w:val="18"/>
                <w:szCs w:val="18"/>
              </w:rPr>
              <w:t>esta</w:t>
            </w:r>
            <w:proofErr w:type="spellEnd"/>
            <w:r w:rsidR="00AD6DB1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D6DB1" w:rsidRPr="00A974DE">
              <w:rPr>
                <w:rFonts w:ascii="Times New Roman" w:hAnsi="Times New Roman" w:cs="Times New Roman"/>
                <w:sz w:val="18"/>
                <w:szCs w:val="18"/>
              </w:rPr>
              <w:t>maravillosa</w:t>
            </w:r>
            <w:proofErr w:type="spellEnd"/>
            <w:r w:rsidR="00AD6DB1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idea para </w:t>
            </w:r>
            <w:proofErr w:type="spellStart"/>
            <w:r w:rsidR="00AD6DB1" w:rsidRPr="00A974DE">
              <w:rPr>
                <w:rFonts w:ascii="Times New Roman" w:hAnsi="Times New Roman" w:cs="Times New Roman"/>
                <w:sz w:val="18"/>
                <w:szCs w:val="18"/>
              </w:rPr>
              <w:t>apoyar</w:t>
            </w:r>
            <w:proofErr w:type="spellEnd"/>
            <w:r w:rsidR="00AD6DB1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a nuestra </w:t>
            </w:r>
            <w:proofErr w:type="spellStart"/>
            <w:r w:rsidR="003E3300" w:rsidRPr="00A974DE">
              <w:rPr>
                <w:rFonts w:ascii="Times New Roman" w:hAnsi="Times New Roman" w:cs="Times New Roman"/>
                <w:sz w:val="18"/>
                <w:szCs w:val="18"/>
              </w:rPr>
              <w:t>comunidad</w:t>
            </w:r>
            <w:proofErr w:type="spellEnd"/>
            <w:r w:rsidR="003E3300" w:rsidRPr="00A974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D6DB1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3300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Tendremos </w:t>
            </w:r>
            <w:proofErr w:type="spellStart"/>
            <w:r w:rsidR="003E3300" w:rsidRPr="00A974DE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AD6DB1" w:rsidRPr="00A974DE">
              <w:rPr>
                <w:rFonts w:ascii="Times New Roman" w:hAnsi="Times New Roman" w:cs="Times New Roman"/>
                <w:sz w:val="18"/>
                <w:szCs w:val="18"/>
              </w:rPr>
              <w:t>opa</w:t>
            </w:r>
            <w:proofErr w:type="spellEnd"/>
            <w:r w:rsidR="00AD6DB1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D6DB1" w:rsidRPr="00A974DE">
              <w:rPr>
                <w:rFonts w:ascii="Times New Roman" w:hAnsi="Times New Roman" w:cs="Times New Roman"/>
                <w:sz w:val="18"/>
                <w:szCs w:val="18"/>
              </w:rPr>
              <w:t>usada</w:t>
            </w:r>
            <w:proofErr w:type="spellEnd"/>
            <w:r w:rsidR="003E3300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y en </w:t>
            </w:r>
            <w:proofErr w:type="spellStart"/>
            <w:r w:rsidR="003E3300" w:rsidRPr="00A974DE">
              <w:rPr>
                <w:rFonts w:ascii="Times New Roman" w:hAnsi="Times New Roman" w:cs="Times New Roman"/>
                <w:sz w:val="18"/>
                <w:szCs w:val="18"/>
              </w:rPr>
              <w:t>buenas</w:t>
            </w:r>
            <w:proofErr w:type="spellEnd"/>
            <w:r w:rsidR="003E3300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E3300" w:rsidRPr="00A974DE">
              <w:rPr>
                <w:rFonts w:ascii="Times New Roman" w:hAnsi="Times New Roman" w:cs="Times New Roman"/>
                <w:sz w:val="18"/>
                <w:szCs w:val="18"/>
              </w:rPr>
              <w:t>condiciones</w:t>
            </w:r>
            <w:proofErr w:type="spellEnd"/>
            <w:r w:rsidR="00AD6DB1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para </w:t>
            </w:r>
            <w:proofErr w:type="spellStart"/>
            <w:r w:rsidR="003E3300" w:rsidRPr="00A974DE">
              <w:rPr>
                <w:rFonts w:ascii="Times New Roman" w:hAnsi="Times New Roman" w:cs="Times New Roman"/>
                <w:sz w:val="18"/>
                <w:szCs w:val="18"/>
              </w:rPr>
              <w:t>diversas</w:t>
            </w:r>
            <w:proofErr w:type="spellEnd"/>
            <w:r w:rsidR="003E3300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E3300" w:rsidRPr="00A974DE">
              <w:rPr>
                <w:rFonts w:ascii="Times New Roman" w:hAnsi="Times New Roman" w:cs="Times New Roman"/>
                <w:sz w:val="18"/>
                <w:szCs w:val="18"/>
              </w:rPr>
              <w:t>edades</w:t>
            </w:r>
            <w:proofErr w:type="spellEnd"/>
            <w:r w:rsidR="003E3300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.  El </w:t>
            </w:r>
            <w:proofErr w:type="spellStart"/>
            <w:r w:rsidR="003E3300" w:rsidRPr="00A974DE">
              <w:rPr>
                <w:rFonts w:ascii="Times New Roman" w:hAnsi="Times New Roman" w:cs="Times New Roman"/>
                <w:sz w:val="18"/>
                <w:szCs w:val="18"/>
              </w:rPr>
              <w:t>evento</w:t>
            </w:r>
            <w:proofErr w:type="spellEnd"/>
            <w:r w:rsidR="003E3300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es </w:t>
            </w:r>
            <w:proofErr w:type="spellStart"/>
            <w:r w:rsidR="003E3300" w:rsidRPr="00A974DE">
              <w:rPr>
                <w:rFonts w:ascii="Times New Roman" w:hAnsi="Times New Roman" w:cs="Times New Roman"/>
                <w:sz w:val="18"/>
                <w:szCs w:val="18"/>
              </w:rPr>
              <w:t>gratuito</w:t>
            </w:r>
            <w:proofErr w:type="spellEnd"/>
            <w:r w:rsidR="003E3300" w:rsidRPr="00A974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CC9424A" w14:textId="493FFA75" w:rsidR="009C2733" w:rsidRPr="00A974DE" w:rsidRDefault="009C2733" w:rsidP="009C2733">
            <w:pPr>
              <w:ind w:right="-96"/>
              <w:rPr>
                <w:rFonts w:ascii="Times New Roman" w:hAnsi="Times New Roman" w:cs="Times New Roman"/>
                <w:sz w:val="18"/>
                <w:szCs w:val="18"/>
              </w:rPr>
            </w:pPr>
            <w:r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Asistencia de Empleo con </w:t>
            </w:r>
            <w:r w:rsidRPr="00A974D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One Stop Career Center</w:t>
            </w:r>
            <w:r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:</w:t>
            </w:r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0010A0C" w14:textId="3F9BD457" w:rsidR="009C2733" w:rsidRPr="00A974DE" w:rsidRDefault="009C2733" w:rsidP="009C2733">
            <w:pPr>
              <w:ind w:right="-360"/>
              <w:rPr>
                <w:rFonts w:ascii="Times New Roman" w:hAnsi="Times New Roman" w:cs="Times New Roman"/>
                <w:sz w:val="18"/>
                <w:szCs w:val="18"/>
              </w:rPr>
            </w:pPr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¿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Busca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trabajo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o un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cambio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carrera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? </w:t>
            </w:r>
            <w:r w:rsidRPr="00A974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Atlantic County One Stop</w:t>
            </w:r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esta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2EB16E5" w14:textId="77777777" w:rsidR="009C2733" w:rsidRPr="00A974DE" w:rsidRDefault="009C2733" w:rsidP="009C2733">
            <w:pPr>
              <w:ind w:right="-360"/>
              <w:rPr>
                <w:rFonts w:ascii="Times New Roman" w:hAnsi="Times New Roman" w:cs="Times New Roman"/>
                <w:sz w:val="18"/>
                <w:szCs w:val="18"/>
              </w:rPr>
            </w:pPr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disponible para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ayudarlo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con su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búsqueda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empleo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aquí en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el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centro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FDA334C" w14:textId="78F5D91A" w:rsidR="009C2733" w:rsidRPr="00A974DE" w:rsidRDefault="009C2733" w:rsidP="009C2733">
            <w:pPr>
              <w:ind w:right="-360"/>
              <w:rPr>
                <w:rFonts w:ascii="Times New Roman" w:hAnsi="Times New Roman" w:cs="Times New Roman"/>
                <w:sz w:val="18"/>
                <w:szCs w:val="18"/>
              </w:rPr>
            </w:pPr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Sus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servicios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incluyen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asistencia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laboral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para personas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mayores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0EEC5BA" w14:textId="5DE4EA3C" w:rsidR="009C2733" w:rsidRPr="00A974DE" w:rsidRDefault="009C2733" w:rsidP="009C2733">
            <w:pPr>
              <w:ind w:right="-3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capacitación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vocacional, y más. </w:t>
            </w:r>
            <w:r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¡Por favor, registrese</w:t>
            </w:r>
            <w:r w:rsidR="00416BC6"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en </w:t>
            </w:r>
            <w:r w:rsidR="00416BC6" w:rsidRPr="00A974D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Eventbrite</w:t>
            </w:r>
            <w:r w:rsidRPr="00A974D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para </w:t>
            </w:r>
            <w:proofErr w:type="spellStart"/>
            <w:r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una</w:t>
            </w:r>
            <w:proofErr w:type="spellEnd"/>
          </w:p>
          <w:p w14:paraId="63241F40" w14:textId="3B836A98" w:rsidR="009C2733" w:rsidRPr="00A974DE" w:rsidRDefault="009C2733" w:rsidP="009C2733">
            <w:pPr>
              <w:ind w:right="-3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cita!</w:t>
            </w:r>
          </w:p>
          <w:p w14:paraId="74C0DADF" w14:textId="1F42B896" w:rsidR="00416BC6" w:rsidRPr="00A974DE" w:rsidRDefault="00CB30CC" w:rsidP="002D466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4D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Art Beats Bash con Raymond Tyler</w:t>
            </w:r>
            <w:r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-</w:t>
            </w:r>
            <w:r w:rsidRPr="00A97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>Únase</w:t>
            </w:r>
            <w:proofErr w:type="spellEnd"/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r w:rsidR="00416BC6" w:rsidRPr="00A974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Raymond Tyler</w:t>
            </w:r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y </w:t>
            </w:r>
            <w:proofErr w:type="spellStart"/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>otros</w:t>
            </w:r>
            <w:proofErr w:type="spellEnd"/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>artistas</w:t>
            </w:r>
            <w:proofErr w:type="spellEnd"/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locales para </w:t>
            </w:r>
            <w:proofErr w:type="spellStart"/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>una</w:t>
            </w:r>
            <w:proofErr w:type="spellEnd"/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>velada</w:t>
            </w:r>
            <w:proofErr w:type="spellEnd"/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especial </w:t>
            </w:r>
            <w:proofErr w:type="spellStart"/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>llena</w:t>
            </w:r>
            <w:proofErr w:type="spellEnd"/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>arte</w:t>
            </w:r>
            <w:proofErr w:type="spellEnd"/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>Venga</w:t>
            </w:r>
            <w:proofErr w:type="spellEnd"/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>dar</w:t>
            </w:r>
            <w:proofErr w:type="spellEnd"/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un paseo por nuestra "</w:t>
            </w:r>
            <w:proofErr w:type="spellStart"/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>galería</w:t>
            </w:r>
            <w:proofErr w:type="spellEnd"/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>arte</w:t>
            </w:r>
            <w:proofErr w:type="spellEnd"/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" aquí en New Day </w:t>
            </w:r>
            <w:proofErr w:type="spellStart"/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>mientras</w:t>
            </w:r>
            <w:proofErr w:type="spellEnd"/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>aprende</w:t>
            </w:r>
            <w:proofErr w:type="spellEnd"/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sobre las </w:t>
            </w:r>
            <w:proofErr w:type="spellStart"/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>artes</w:t>
            </w:r>
            <w:proofErr w:type="spellEnd"/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>visuales</w:t>
            </w:r>
            <w:proofErr w:type="spellEnd"/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y su </w:t>
            </w:r>
            <w:proofErr w:type="spellStart"/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>impacto</w:t>
            </w:r>
            <w:proofErr w:type="spellEnd"/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>positivo</w:t>
            </w:r>
            <w:proofErr w:type="spellEnd"/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en nuestras </w:t>
            </w:r>
            <w:proofErr w:type="spellStart"/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>vidas</w:t>
            </w:r>
            <w:proofErr w:type="spellEnd"/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. Nuestro Art Bash </w:t>
            </w:r>
            <w:proofErr w:type="spellStart"/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>contará</w:t>
            </w:r>
            <w:proofErr w:type="spellEnd"/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con </w:t>
            </w:r>
            <w:proofErr w:type="spellStart"/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>informacion</w:t>
            </w:r>
            <w:proofErr w:type="spellEnd"/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para personas </w:t>
            </w:r>
            <w:proofErr w:type="spellStart"/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>interesadas</w:t>
            </w:r>
            <w:proofErr w:type="spellEnd"/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en las </w:t>
            </w:r>
            <w:proofErr w:type="spellStart"/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>artes</w:t>
            </w:r>
            <w:proofErr w:type="spellEnd"/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>así</w:t>
            </w:r>
            <w:proofErr w:type="spellEnd"/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como </w:t>
            </w:r>
            <w:proofErr w:type="spellStart"/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>poesía</w:t>
            </w:r>
            <w:proofErr w:type="spellEnd"/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y </w:t>
            </w:r>
            <w:proofErr w:type="spellStart"/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proofErr w:type="spellEnd"/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16BC6"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*Por favor, </w:t>
            </w:r>
            <w:proofErr w:type="spellStart"/>
            <w:r w:rsidR="00416BC6"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confirme</w:t>
            </w:r>
            <w:proofErr w:type="spellEnd"/>
            <w:r w:rsidR="00416BC6"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su </w:t>
            </w:r>
            <w:proofErr w:type="spellStart"/>
            <w:r w:rsidR="00416BC6"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asistencia</w:t>
            </w:r>
            <w:proofErr w:type="spellEnd"/>
            <w:r w:rsidR="00416BC6"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lo antes posible a través de </w:t>
            </w:r>
            <w:r w:rsidR="00416BC6" w:rsidRPr="00A974D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Eventbrite</w:t>
            </w:r>
            <w:r w:rsidR="00416BC6"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* *El Espacio es </w:t>
            </w:r>
            <w:r w:rsidR="001F63A0"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</w:t>
            </w:r>
            <w:r w:rsidR="00416BC6"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imitado*</w:t>
            </w:r>
          </w:p>
          <w:p w14:paraId="22EB7E48" w14:textId="128B1038" w:rsidR="00A974DE" w:rsidRPr="00A974DE" w:rsidRDefault="00A974DE" w:rsidP="00A974D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974D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Día de Recursos de </w:t>
            </w:r>
            <w:proofErr w:type="spellStart"/>
            <w:r w:rsidRPr="00A974D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Conexiónes</w:t>
            </w:r>
            <w:proofErr w:type="spellEnd"/>
            <w:r w:rsidRPr="00A974D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974D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Comunitarias</w:t>
            </w:r>
            <w:proofErr w:type="spellEnd"/>
            <w:r w:rsidRPr="00A974D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proofErr w:type="spellStart"/>
            <w:r w:rsidRPr="00A9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únase</w:t>
            </w:r>
            <w:proofErr w:type="spellEnd"/>
            <w:r w:rsidRPr="00A9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 </w:t>
            </w:r>
            <w:proofErr w:type="spellStart"/>
            <w:r w:rsidRPr="00A9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nosotros</w:t>
            </w:r>
            <w:proofErr w:type="spellEnd"/>
            <w:r w:rsidRPr="00A9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en </w:t>
            </w:r>
            <w:r w:rsidRPr="00A974DE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New</w:t>
            </w:r>
            <w:r w:rsidRPr="00A9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974DE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Day</w:t>
            </w:r>
            <w:r w:rsidRPr="00A9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para un día de </w:t>
            </w:r>
            <w:proofErr w:type="spellStart"/>
            <w:r w:rsidRPr="00A9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recursos</w:t>
            </w:r>
            <w:proofErr w:type="spellEnd"/>
            <w:r w:rsidRPr="00A9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con </w:t>
            </w:r>
            <w:proofErr w:type="spellStart"/>
            <w:r w:rsidRPr="00A9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el</w:t>
            </w:r>
            <w:proofErr w:type="spellEnd"/>
            <w:r w:rsidRPr="00A9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974DE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Banco de Alimentos </w:t>
            </w:r>
            <w:proofErr w:type="spellStart"/>
            <w:r w:rsidRPr="00A974DE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Comunitario</w:t>
            </w:r>
            <w:proofErr w:type="spellEnd"/>
            <w:r w:rsidRPr="00A974DE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de Nueva Jersey (Community Food Bank of NJ)</w:t>
            </w:r>
            <w:r w:rsidRPr="00A9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Ofrecerán solicitudes de </w:t>
            </w:r>
            <w:proofErr w:type="spellStart"/>
            <w:r w:rsidRPr="00A9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asistencia</w:t>
            </w:r>
            <w:proofErr w:type="spellEnd"/>
            <w:r w:rsidRPr="00A9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alimentaria y </w:t>
            </w:r>
            <w:proofErr w:type="spellStart"/>
            <w:r w:rsidRPr="00A9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compartirán</w:t>
            </w:r>
            <w:proofErr w:type="spellEnd"/>
            <w:r w:rsidRPr="00A9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9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información</w:t>
            </w:r>
            <w:proofErr w:type="spellEnd"/>
            <w:r w:rsidRPr="00A9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sobre sus </w:t>
            </w:r>
            <w:proofErr w:type="spellStart"/>
            <w:r w:rsidRPr="00A9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programas</w:t>
            </w:r>
            <w:proofErr w:type="spellEnd"/>
            <w:r w:rsidRPr="00A9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9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disponibles</w:t>
            </w:r>
            <w:proofErr w:type="spellEnd"/>
            <w:r w:rsidRPr="00A974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 </w:t>
            </w:r>
            <w:r w:rsidRPr="00A974D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¡</w:t>
            </w:r>
            <w:proofErr w:type="spellStart"/>
            <w:r w:rsidRPr="00A974D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Regístrese</w:t>
            </w:r>
            <w:proofErr w:type="spellEnd"/>
            <w:r w:rsidRPr="00A974D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a través de </w:t>
            </w:r>
            <w:r w:rsidRPr="00A974D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Eventbrite </w:t>
            </w:r>
            <w:r w:rsidRPr="00A974D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lo antes posible!</w:t>
            </w:r>
          </w:p>
          <w:p w14:paraId="3F585F48" w14:textId="77777777" w:rsidR="00A974DE" w:rsidRPr="00A974DE" w:rsidRDefault="00A974DE" w:rsidP="00A974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D62B59" w14:textId="2599A190" w:rsidR="0045247B" w:rsidRPr="00A974DE" w:rsidRDefault="0045247B" w:rsidP="00CB30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7" w:type="dxa"/>
            <w:tcBorders>
              <w:top w:val="single" w:sz="24" w:space="0" w:color="77206D" w:themeColor="accent5" w:themeShade="BF"/>
              <w:left w:val="single" w:sz="24" w:space="0" w:color="77206D" w:themeColor="accent5" w:themeShade="BF"/>
              <w:bottom w:val="single" w:sz="24" w:space="0" w:color="77206D" w:themeColor="accent5" w:themeShade="BF"/>
              <w:right w:val="single" w:sz="24" w:space="0" w:color="77206D" w:themeColor="accent5" w:themeShade="BF"/>
            </w:tcBorders>
          </w:tcPr>
          <w:p w14:paraId="12B167B4" w14:textId="6CA9EEC7" w:rsidR="002926A8" w:rsidRPr="00A974DE" w:rsidRDefault="002926A8" w:rsidP="00585BFC">
            <w:pPr>
              <w:ind w:right="-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38A263" w14:textId="268A710C" w:rsidR="003E3300" w:rsidRPr="00A974DE" w:rsidRDefault="005B450E" w:rsidP="00326DAC">
            <w:pPr>
              <w:ind w:right="-360"/>
              <w:rPr>
                <w:rFonts w:ascii="Times New Roman" w:hAnsi="Times New Roman" w:cs="Times New Roman"/>
                <w:sz w:val="18"/>
                <w:szCs w:val="18"/>
              </w:rPr>
            </w:pPr>
            <w:r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Bingo de </w:t>
            </w:r>
            <w:r w:rsidR="00B1271E"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R</w:t>
            </w:r>
            <w:r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egreso a la Escuela</w:t>
            </w:r>
            <w:r w:rsidR="00C64933"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proofErr w:type="spellStart"/>
            <w:r w:rsidR="003E3300" w:rsidRPr="00A974DE">
              <w:rPr>
                <w:rFonts w:ascii="Times New Roman" w:hAnsi="Times New Roman" w:cs="Times New Roman"/>
                <w:sz w:val="18"/>
                <w:szCs w:val="18"/>
              </w:rPr>
              <w:t>Acompanenenos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3300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proofErr w:type="spellStart"/>
            <w:r w:rsidR="003E3300" w:rsidRPr="00A974DE">
              <w:rPr>
                <w:rFonts w:ascii="Times New Roman" w:hAnsi="Times New Roman" w:cs="Times New Roman"/>
                <w:sz w:val="18"/>
                <w:szCs w:val="18"/>
              </w:rPr>
              <w:t>celebrar</w:t>
            </w:r>
            <w:proofErr w:type="spellEnd"/>
            <w:r w:rsidR="003E3300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E3300" w:rsidRPr="00A974DE">
              <w:rPr>
                <w:rFonts w:ascii="Times New Roman" w:hAnsi="Times New Roman" w:cs="Times New Roman"/>
                <w:sz w:val="18"/>
                <w:szCs w:val="18"/>
              </w:rPr>
              <w:t>el</w:t>
            </w:r>
            <w:proofErr w:type="spellEnd"/>
            <w:r w:rsidR="003E3300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E3300" w:rsidRPr="00A974DE">
              <w:rPr>
                <w:rFonts w:ascii="Times New Roman" w:hAnsi="Times New Roman" w:cs="Times New Roman"/>
                <w:sz w:val="18"/>
                <w:szCs w:val="18"/>
              </w:rPr>
              <w:t>regreso</w:t>
            </w:r>
            <w:proofErr w:type="spellEnd"/>
            <w:r w:rsidR="003E3300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="003E3300" w:rsidRPr="00A974DE">
              <w:rPr>
                <w:rFonts w:ascii="Times New Roman" w:hAnsi="Times New Roman" w:cs="Times New Roman"/>
                <w:sz w:val="18"/>
                <w:szCs w:val="18"/>
              </w:rPr>
              <w:t>clases</w:t>
            </w:r>
            <w:proofErr w:type="spellEnd"/>
            <w:r w:rsidR="003E3300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con</w:t>
            </w:r>
            <w:r w:rsidR="003E3300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un</w:t>
            </w:r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E3300" w:rsidRPr="00A974DE">
              <w:rPr>
                <w:rFonts w:ascii="Times New Roman" w:hAnsi="Times New Roman" w:cs="Times New Roman"/>
                <w:sz w:val="18"/>
                <w:szCs w:val="18"/>
              </w:rPr>
              <w:t>tiempo</w:t>
            </w:r>
            <w:proofErr w:type="spellEnd"/>
            <w:r w:rsidR="003E3300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de bingo </w:t>
            </w:r>
            <w:proofErr w:type="spellStart"/>
            <w:r w:rsidR="003E3300" w:rsidRPr="00A974DE">
              <w:rPr>
                <w:rFonts w:ascii="Times New Roman" w:hAnsi="Times New Roman" w:cs="Times New Roman"/>
                <w:sz w:val="18"/>
                <w:szCs w:val="18"/>
              </w:rPr>
              <w:t>divertido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¡</w:t>
            </w:r>
            <w:r w:rsidR="003E3300" w:rsidRPr="00A974DE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e </w:t>
            </w:r>
            <w:r w:rsidR="003E3300" w:rsidRPr="00A974DE">
              <w:rPr>
                <w:rFonts w:ascii="Times New Roman" w:hAnsi="Times New Roman" w:cs="Times New Roman"/>
                <w:sz w:val="18"/>
                <w:szCs w:val="18"/>
              </w:rPr>
              <w:t>Invitamos</w:t>
            </w:r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F5C930C" w14:textId="63550BC9" w:rsidR="005B450E" w:rsidRPr="00A974DE" w:rsidRDefault="005B450E" w:rsidP="00326DAC">
            <w:pPr>
              <w:ind w:right="-3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cordialmente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a unir</w:t>
            </w:r>
            <w:r w:rsidR="003E3300" w:rsidRPr="00A974DE">
              <w:rPr>
                <w:rFonts w:ascii="Times New Roman" w:hAnsi="Times New Roman" w:cs="Times New Roman"/>
                <w:sz w:val="18"/>
                <w:szCs w:val="18"/>
              </w:rPr>
              <w:t>se</w:t>
            </w:r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nosotros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para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una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E3300" w:rsidRPr="00A974DE">
              <w:rPr>
                <w:rFonts w:ascii="Times New Roman" w:hAnsi="Times New Roman" w:cs="Times New Roman"/>
                <w:sz w:val="18"/>
                <w:szCs w:val="18"/>
              </w:rPr>
              <w:t>linda</w:t>
            </w:r>
            <w:proofErr w:type="spellEnd"/>
            <w:r w:rsidR="003E3300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E3300" w:rsidRPr="00A974DE">
              <w:rPr>
                <w:rFonts w:ascii="Times New Roman" w:hAnsi="Times New Roman" w:cs="Times New Roman"/>
                <w:sz w:val="18"/>
                <w:szCs w:val="18"/>
              </w:rPr>
              <w:t>tarde</w:t>
            </w:r>
            <w:proofErr w:type="spellEnd"/>
            <w:r w:rsidR="003E3300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en familia.</w:t>
            </w:r>
          </w:p>
          <w:p w14:paraId="28534E72" w14:textId="52330401" w:rsidR="003338E3" w:rsidRPr="00A974DE" w:rsidRDefault="005B450E" w:rsidP="00193483">
            <w:pPr>
              <w:ind w:right="-360"/>
              <w:rPr>
                <w:rFonts w:ascii="Times New Roman" w:hAnsi="Times New Roman" w:cs="Times New Roman"/>
                <w:sz w:val="18"/>
                <w:szCs w:val="18"/>
              </w:rPr>
            </w:pPr>
            <w:r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*</w:t>
            </w:r>
            <w:r w:rsidR="00193483"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El Espacio es Limitado” </w:t>
            </w:r>
            <w:proofErr w:type="spellStart"/>
            <w:r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Regístrese</w:t>
            </w:r>
            <w:proofErr w:type="spellEnd"/>
            <w:r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 través de</w:t>
            </w:r>
            <w:r w:rsidRPr="00A974D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Eventbrite</w:t>
            </w:r>
            <w:r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lo antes posible</w:t>
            </w:r>
            <w:r w:rsidR="003E3300"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” </w:t>
            </w:r>
          </w:p>
          <w:p w14:paraId="0502B411" w14:textId="216DA57C" w:rsidR="00535616" w:rsidRPr="00406B57" w:rsidRDefault="00535616" w:rsidP="003338E3">
            <w:pPr>
              <w:ind w:right="-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Hora de Ninos con Ariana-</w:t>
            </w:r>
            <w:proofErr w:type="spellStart"/>
            <w:r w:rsidRPr="00406B57">
              <w:rPr>
                <w:rFonts w:ascii="Times New Roman" w:hAnsi="Times New Roman" w:cs="Times New Roman"/>
                <w:sz w:val="18"/>
                <w:szCs w:val="18"/>
              </w:rPr>
              <w:t>Únase</w:t>
            </w:r>
            <w:proofErr w:type="spellEnd"/>
            <w:r w:rsidRPr="00406B57">
              <w:rPr>
                <w:rFonts w:ascii="Times New Roman" w:hAnsi="Times New Roman" w:cs="Times New Roman"/>
                <w:sz w:val="18"/>
                <w:szCs w:val="18"/>
              </w:rPr>
              <w:t xml:space="preserve"> a uno de </w:t>
            </w:r>
            <w:proofErr w:type="spellStart"/>
            <w:r w:rsidRPr="00406B57">
              <w:rPr>
                <w:rFonts w:ascii="Times New Roman" w:hAnsi="Times New Roman" w:cs="Times New Roman"/>
                <w:sz w:val="18"/>
                <w:szCs w:val="18"/>
              </w:rPr>
              <w:t>los</w:t>
            </w:r>
            <w:proofErr w:type="spellEnd"/>
            <w:r w:rsidRPr="00406B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06B57">
              <w:rPr>
                <w:rFonts w:ascii="Times New Roman" w:hAnsi="Times New Roman" w:cs="Times New Roman"/>
                <w:sz w:val="18"/>
                <w:szCs w:val="18"/>
              </w:rPr>
              <w:t>miembros</w:t>
            </w:r>
            <w:proofErr w:type="spellEnd"/>
            <w:r w:rsidRPr="00406B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06B57">
              <w:rPr>
                <w:rFonts w:ascii="Times New Roman" w:hAnsi="Times New Roman" w:cs="Times New Roman"/>
                <w:sz w:val="18"/>
                <w:szCs w:val="18"/>
              </w:rPr>
              <w:t>especiales</w:t>
            </w:r>
            <w:proofErr w:type="spellEnd"/>
            <w:r w:rsidRPr="00406B57">
              <w:rPr>
                <w:rFonts w:ascii="Times New Roman" w:hAnsi="Times New Roman" w:cs="Times New Roman"/>
                <w:sz w:val="18"/>
                <w:szCs w:val="18"/>
              </w:rPr>
              <w:t xml:space="preserve"> de nuestra </w:t>
            </w:r>
            <w:proofErr w:type="spellStart"/>
            <w:r w:rsidRPr="00406B57">
              <w:rPr>
                <w:rFonts w:ascii="Times New Roman" w:hAnsi="Times New Roman" w:cs="Times New Roman"/>
                <w:sz w:val="18"/>
                <w:szCs w:val="18"/>
              </w:rPr>
              <w:t>comunidad</w:t>
            </w:r>
            <w:proofErr w:type="spellEnd"/>
            <w:r w:rsidRPr="00406B57">
              <w:rPr>
                <w:rFonts w:ascii="Times New Roman" w:hAnsi="Times New Roman" w:cs="Times New Roman"/>
                <w:sz w:val="18"/>
                <w:szCs w:val="18"/>
              </w:rPr>
              <w:t xml:space="preserve"> para un </w:t>
            </w:r>
            <w:proofErr w:type="spellStart"/>
            <w:r w:rsidRPr="00406B57">
              <w:rPr>
                <w:rFonts w:ascii="Times New Roman" w:hAnsi="Times New Roman" w:cs="Times New Roman"/>
                <w:sz w:val="18"/>
                <w:szCs w:val="18"/>
              </w:rPr>
              <w:t>tiempo</w:t>
            </w:r>
            <w:proofErr w:type="spellEnd"/>
            <w:r w:rsidRPr="00406B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06B57">
              <w:rPr>
                <w:rFonts w:ascii="Times New Roman" w:hAnsi="Times New Roman" w:cs="Times New Roman"/>
                <w:sz w:val="18"/>
                <w:szCs w:val="18"/>
              </w:rPr>
              <w:t>interactivo</w:t>
            </w:r>
            <w:proofErr w:type="spellEnd"/>
            <w:r w:rsidRPr="00406B57">
              <w:rPr>
                <w:rFonts w:ascii="Times New Roman" w:hAnsi="Times New Roman" w:cs="Times New Roman"/>
                <w:sz w:val="18"/>
                <w:szCs w:val="18"/>
              </w:rPr>
              <w:t xml:space="preserve"> para niños </w:t>
            </w:r>
            <w:proofErr w:type="spellStart"/>
            <w:r w:rsidRPr="00406B57">
              <w:rPr>
                <w:rFonts w:ascii="Times New Roman" w:hAnsi="Times New Roman" w:cs="Times New Roman"/>
                <w:sz w:val="18"/>
                <w:szCs w:val="18"/>
              </w:rPr>
              <w:t>pequeños</w:t>
            </w:r>
            <w:proofErr w:type="spellEnd"/>
            <w:r w:rsidRPr="00406B57">
              <w:rPr>
                <w:rFonts w:ascii="Times New Roman" w:hAnsi="Times New Roman" w:cs="Times New Roman"/>
                <w:sz w:val="18"/>
                <w:szCs w:val="18"/>
              </w:rPr>
              <w:t xml:space="preserve"> con </w:t>
            </w:r>
            <w:proofErr w:type="spellStart"/>
            <w:r w:rsidRPr="00406B57">
              <w:rPr>
                <w:rFonts w:ascii="Times New Roman" w:hAnsi="Times New Roman" w:cs="Times New Roman"/>
                <w:sz w:val="18"/>
                <w:szCs w:val="18"/>
              </w:rPr>
              <w:t>temática</w:t>
            </w:r>
            <w:proofErr w:type="spellEnd"/>
            <w:r w:rsidRPr="00406B57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406B57">
              <w:rPr>
                <w:rFonts w:ascii="Times New Roman" w:hAnsi="Times New Roman" w:cs="Times New Roman"/>
                <w:sz w:val="18"/>
                <w:szCs w:val="18"/>
              </w:rPr>
              <w:t>piratas</w:t>
            </w:r>
            <w:proofErr w:type="spellEnd"/>
            <w:r w:rsidRPr="00406B57">
              <w:rPr>
                <w:rFonts w:ascii="Times New Roman" w:hAnsi="Times New Roman" w:cs="Times New Roman"/>
                <w:sz w:val="18"/>
                <w:szCs w:val="18"/>
              </w:rPr>
              <w:t xml:space="preserve">. Su </w:t>
            </w:r>
            <w:proofErr w:type="spellStart"/>
            <w:r w:rsidRPr="00406B57">
              <w:rPr>
                <w:rFonts w:ascii="Times New Roman" w:hAnsi="Times New Roman" w:cs="Times New Roman"/>
                <w:sz w:val="18"/>
                <w:szCs w:val="18"/>
              </w:rPr>
              <w:t>hijo</w:t>
            </w:r>
            <w:proofErr w:type="spellEnd"/>
            <w:r w:rsidRPr="00406B57">
              <w:rPr>
                <w:rFonts w:ascii="Times New Roman" w:hAnsi="Times New Roman" w:cs="Times New Roman"/>
                <w:sz w:val="18"/>
                <w:szCs w:val="18"/>
              </w:rPr>
              <w:t xml:space="preserve">/a </w:t>
            </w:r>
            <w:proofErr w:type="spellStart"/>
            <w:r w:rsidRPr="00406B57">
              <w:rPr>
                <w:rFonts w:ascii="Times New Roman" w:hAnsi="Times New Roman" w:cs="Times New Roman"/>
                <w:sz w:val="18"/>
                <w:szCs w:val="18"/>
              </w:rPr>
              <w:t>tendrá</w:t>
            </w:r>
            <w:proofErr w:type="spellEnd"/>
            <w:r w:rsidRPr="00406B57">
              <w:rPr>
                <w:rFonts w:ascii="Times New Roman" w:hAnsi="Times New Roman" w:cs="Times New Roman"/>
                <w:sz w:val="18"/>
                <w:szCs w:val="18"/>
              </w:rPr>
              <w:t xml:space="preserve"> la </w:t>
            </w:r>
            <w:proofErr w:type="spellStart"/>
            <w:r w:rsidRPr="00406B57">
              <w:rPr>
                <w:rFonts w:ascii="Times New Roman" w:hAnsi="Times New Roman" w:cs="Times New Roman"/>
                <w:sz w:val="18"/>
                <w:szCs w:val="18"/>
              </w:rPr>
              <w:t>oportunidad</w:t>
            </w:r>
            <w:proofErr w:type="spellEnd"/>
            <w:r w:rsidRPr="00406B57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406B57">
              <w:rPr>
                <w:rFonts w:ascii="Times New Roman" w:hAnsi="Times New Roman" w:cs="Times New Roman"/>
                <w:sz w:val="18"/>
                <w:szCs w:val="18"/>
              </w:rPr>
              <w:t>aprender</w:t>
            </w:r>
            <w:proofErr w:type="spellEnd"/>
            <w:r w:rsidRPr="00406B57">
              <w:rPr>
                <w:rFonts w:ascii="Times New Roman" w:hAnsi="Times New Roman" w:cs="Times New Roman"/>
                <w:sz w:val="18"/>
                <w:szCs w:val="18"/>
              </w:rPr>
              <w:t xml:space="preserve"> habilidades </w:t>
            </w:r>
            <w:proofErr w:type="spellStart"/>
            <w:r w:rsidRPr="00406B57">
              <w:rPr>
                <w:rFonts w:ascii="Times New Roman" w:hAnsi="Times New Roman" w:cs="Times New Roman"/>
                <w:sz w:val="18"/>
                <w:szCs w:val="18"/>
              </w:rPr>
              <w:t>importantes</w:t>
            </w:r>
            <w:proofErr w:type="spellEnd"/>
            <w:r w:rsidRPr="00406B57">
              <w:rPr>
                <w:rFonts w:ascii="Times New Roman" w:hAnsi="Times New Roman" w:cs="Times New Roman"/>
                <w:sz w:val="18"/>
                <w:szCs w:val="18"/>
              </w:rPr>
              <w:t xml:space="preserve"> como </w:t>
            </w:r>
            <w:proofErr w:type="spellStart"/>
            <w:r w:rsidRPr="00406B57">
              <w:rPr>
                <w:rFonts w:ascii="Times New Roman" w:hAnsi="Times New Roman" w:cs="Times New Roman"/>
                <w:sz w:val="18"/>
                <w:szCs w:val="18"/>
              </w:rPr>
              <w:t>compartir</w:t>
            </w:r>
            <w:proofErr w:type="spellEnd"/>
            <w:r w:rsidRPr="00406B5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06B57">
              <w:rPr>
                <w:rFonts w:ascii="Times New Roman" w:hAnsi="Times New Roman" w:cs="Times New Roman"/>
                <w:sz w:val="18"/>
                <w:szCs w:val="18"/>
              </w:rPr>
              <w:t>colaborar</w:t>
            </w:r>
            <w:proofErr w:type="spellEnd"/>
            <w:r w:rsidRPr="00406B57">
              <w:rPr>
                <w:rFonts w:ascii="Times New Roman" w:hAnsi="Times New Roman" w:cs="Times New Roman"/>
                <w:sz w:val="18"/>
                <w:szCs w:val="18"/>
              </w:rPr>
              <w:t xml:space="preserve"> y </w:t>
            </w:r>
            <w:proofErr w:type="spellStart"/>
            <w:r w:rsidRPr="00406B57">
              <w:rPr>
                <w:rFonts w:ascii="Times New Roman" w:hAnsi="Times New Roman" w:cs="Times New Roman"/>
                <w:sz w:val="18"/>
                <w:szCs w:val="18"/>
              </w:rPr>
              <w:t>jugar</w:t>
            </w:r>
            <w:proofErr w:type="spellEnd"/>
            <w:r w:rsidRPr="00406B57">
              <w:rPr>
                <w:rFonts w:ascii="Times New Roman" w:hAnsi="Times New Roman" w:cs="Times New Roman"/>
                <w:sz w:val="18"/>
                <w:szCs w:val="18"/>
              </w:rPr>
              <w:t xml:space="preserve"> con </w:t>
            </w:r>
            <w:proofErr w:type="spellStart"/>
            <w:r w:rsidRPr="00406B57">
              <w:rPr>
                <w:rFonts w:ascii="Times New Roman" w:hAnsi="Times New Roman" w:cs="Times New Roman"/>
                <w:sz w:val="18"/>
                <w:szCs w:val="18"/>
              </w:rPr>
              <w:t>otros</w:t>
            </w:r>
            <w:proofErr w:type="spellEnd"/>
            <w:r w:rsidRPr="00406B57">
              <w:rPr>
                <w:rFonts w:ascii="Times New Roman" w:hAnsi="Times New Roman" w:cs="Times New Roman"/>
                <w:sz w:val="18"/>
                <w:szCs w:val="18"/>
              </w:rPr>
              <w:t xml:space="preserve"> niños en un </w:t>
            </w:r>
            <w:proofErr w:type="spellStart"/>
            <w:r w:rsidRPr="00406B57">
              <w:rPr>
                <w:rFonts w:ascii="Times New Roman" w:hAnsi="Times New Roman" w:cs="Times New Roman"/>
                <w:sz w:val="18"/>
                <w:szCs w:val="18"/>
              </w:rPr>
              <w:t>ambiente</w:t>
            </w:r>
            <w:proofErr w:type="spellEnd"/>
            <w:r w:rsidRPr="00406B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06B57">
              <w:rPr>
                <w:rFonts w:ascii="Times New Roman" w:hAnsi="Times New Roman" w:cs="Times New Roman"/>
                <w:sz w:val="18"/>
                <w:szCs w:val="18"/>
              </w:rPr>
              <w:t>seguro</w:t>
            </w:r>
            <w:proofErr w:type="spellEnd"/>
            <w:r w:rsidRPr="00406B57">
              <w:rPr>
                <w:rFonts w:ascii="Times New Roman" w:hAnsi="Times New Roman" w:cs="Times New Roman"/>
                <w:sz w:val="18"/>
                <w:szCs w:val="18"/>
              </w:rPr>
              <w:t xml:space="preserve"> y </w:t>
            </w:r>
            <w:proofErr w:type="spellStart"/>
            <w:r w:rsidRPr="00406B57">
              <w:rPr>
                <w:rFonts w:ascii="Times New Roman" w:hAnsi="Times New Roman" w:cs="Times New Roman"/>
                <w:sz w:val="18"/>
                <w:szCs w:val="18"/>
              </w:rPr>
              <w:t>amigable</w:t>
            </w:r>
            <w:proofErr w:type="spellEnd"/>
            <w:r w:rsidRPr="00406B5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7BF7D68" w14:textId="53C2A659" w:rsidR="00193483" w:rsidRPr="00A974DE" w:rsidRDefault="00892E7E" w:rsidP="003338E3">
            <w:pPr>
              <w:ind w:right="-18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Café </w:t>
            </w:r>
            <w:proofErr w:type="gramStart"/>
            <w:r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para </w:t>
            </w:r>
            <w:r w:rsidR="00193483"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</w:t>
            </w:r>
            <w:r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adres</w:t>
            </w:r>
            <w:proofErr w:type="gramEnd"/>
            <w:r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con </w:t>
            </w:r>
            <w:r w:rsidRPr="00A974D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Jean Rose</w:t>
            </w:r>
            <w:r w:rsidR="00193483"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:  Regreso de La Escuela-</w:t>
            </w:r>
            <w:r w:rsidR="001A4C9E"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5C2C4084" w14:textId="50B7CF37" w:rsidR="006965E5" w:rsidRPr="00A974DE" w:rsidRDefault="003338E3" w:rsidP="00276CD9">
            <w:pPr>
              <w:ind w:right="-18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Únase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nosotros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en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una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reunión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cuidadosamente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organizada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por </w:t>
            </w:r>
            <w:r w:rsidR="00416BC6" w:rsidRPr="00A974DE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="00416BC6" w:rsidRPr="00A974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Connecting NJ</w:t>
            </w:r>
            <w:r w:rsidR="009F6118" w:rsidRPr="00A974DE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F6118" w:rsidRPr="00A974DE">
              <w:rPr>
                <w:rFonts w:ascii="Times New Roman" w:hAnsi="Times New Roman" w:cs="Times New Roman"/>
                <w:sz w:val="18"/>
                <w:szCs w:val="18"/>
              </w:rPr>
              <w:t>presentada</w:t>
            </w:r>
            <w:proofErr w:type="spellEnd"/>
            <w:r w:rsidR="009F6118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por </w:t>
            </w:r>
            <w:r w:rsidRPr="00A974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Jean Rose</w:t>
            </w:r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especialista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en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alineación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comunitaria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9F6118" w:rsidRPr="00A974DE">
              <w:rPr>
                <w:rFonts w:ascii="Times New Roman" w:hAnsi="Times New Roman" w:cs="Times New Roman"/>
                <w:sz w:val="18"/>
                <w:szCs w:val="18"/>
              </w:rPr>
              <w:t>El</w:t>
            </w:r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grupo de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discusión</w:t>
            </w:r>
            <w:proofErr w:type="spellEnd"/>
            <w:r w:rsidR="009F6118" w:rsidRPr="00A97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F6118" w:rsidRPr="00A974DE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dirigido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por </w:t>
            </w:r>
            <w:r w:rsidR="00F17643" w:rsidRPr="00A974DE">
              <w:rPr>
                <w:rFonts w:ascii="Times New Roman" w:hAnsi="Times New Roman" w:cs="Times New Roman"/>
                <w:sz w:val="18"/>
                <w:szCs w:val="18"/>
              </w:rPr>
              <w:t>padres, proporcionará</w:t>
            </w:r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F6118" w:rsidRPr="00A974DE">
              <w:rPr>
                <w:rFonts w:ascii="Times New Roman" w:hAnsi="Times New Roman" w:cs="Times New Roman"/>
                <w:sz w:val="18"/>
                <w:szCs w:val="18"/>
              </w:rPr>
              <w:t>una</w:t>
            </w:r>
            <w:proofErr w:type="spellEnd"/>
            <w:r w:rsidR="009F6118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F6118" w:rsidRPr="00A974DE">
              <w:rPr>
                <w:rFonts w:ascii="Times New Roman" w:hAnsi="Times New Roman" w:cs="Times New Roman"/>
                <w:sz w:val="18"/>
                <w:szCs w:val="18"/>
              </w:rPr>
              <w:t>plataforma</w:t>
            </w:r>
            <w:proofErr w:type="spellEnd"/>
            <w:r w:rsidR="009F6118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para que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los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padres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compartan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sus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experiencias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aprendan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unos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otros</w:t>
            </w:r>
            <w:proofErr w:type="spellEnd"/>
            <w:r w:rsidR="009F6118" w:rsidRPr="00A97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y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fortalezcan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sus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lazos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familiares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9F6118" w:rsidRPr="00A974D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 w:rsidR="009F6118"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</w:t>
            </w:r>
            <w:r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efrigerios</w:t>
            </w:r>
            <w:proofErr w:type="spellEnd"/>
            <w:r w:rsidR="009F6118"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9F6118"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ligeros</w:t>
            </w:r>
            <w:proofErr w:type="spellEnd"/>
            <w:r w:rsidR="009F6118"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9F6118"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seran</w:t>
            </w:r>
            <w:proofErr w:type="spellEnd"/>
            <w:r w:rsidR="009F6118"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9F6118"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provistos</w:t>
            </w:r>
            <w:proofErr w:type="spellEnd"/>
            <w:r w:rsidR="009F6118"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*  </w:t>
            </w:r>
          </w:p>
          <w:p w14:paraId="01703D63" w14:textId="648E83E8" w:rsidR="00416BC6" w:rsidRPr="00A974DE" w:rsidRDefault="004D4739" w:rsidP="00276C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Dia del Cuidado Personal (Recogida)-</w:t>
            </w:r>
            <w:r w:rsidR="00276CD9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Este </w:t>
            </w:r>
            <w:proofErr w:type="spellStart"/>
            <w:r w:rsidR="00276CD9" w:rsidRPr="00A974DE">
              <w:rPr>
                <w:rFonts w:ascii="Times New Roman" w:hAnsi="Times New Roman" w:cs="Times New Roman"/>
                <w:sz w:val="18"/>
                <w:szCs w:val="18"/>
              </w:rPr>
              <w:t>mes</w:t>
            </w:r>
            <w:proofErr w:type="spellEnd"/>
            <w:r w:rsidR="00276CD9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76CD9" w:rsidRPr="00A974DE">
              <w:rPr>
                <w:rFonts w:ascii="Times New Roman" w:hAnsi="Times New Roman" w:cs="Times New Roman"/>
                <w:sz w:val="18"/>
                <w:szCs w:val="18"/>
              </w:rPr>
              <w:t>estamos</w:t>
            </w:r>
            <w:proofErr w:type="spellEnd"/>
          </w:p>
          <w:p w14:paraId="0D525712" w14:textId="1BF6CD5B" w:rsidR="00416BC6" w:rsidRPr="00A974DE" w:rsidRDefault="00276CD9" w:rsidP="00276C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emocionados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organizar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una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recogida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F17643" w:rsidRPr="00A974DE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giene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personal. Le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invitamos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a pasar por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el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centro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para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recoger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su </w:t>
            </w:r>
            <w:proofErr w:type="spellStart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>paquete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="00F17643" w:rsidRPr="00A974DE">
              <w:rPr>
                <w:rFonts w:ascii="Times New Roman" w:hAnsi="Times New Roman" w:cs="Times New Roman"/>
                <w:sz w:val="18"/>
                <w:szCs w:val="18"/>
              </w:rPr>
              <w:t>cuidado</w:t>
            </w:r>
            <w:proofErr w:type="spellEnd"/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personal. </w:t>
            </w:r>
            <w:r w:rsidR="00416BC6"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  <w:proofErr w:type="spellStart"/>
            <w:r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Asegúrese</w:t>
            </w:r>
            <w:proofErr w:type="spellEnd"/>
            <w:r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registrarse</w:t>
            </w:r>
            <w:proofErr w:type="spellEnd"/>
            <w:r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 través de </w:t>
            </w:r>
            <w:proofErr w:type="gramStart"/>
            <w:r w:rsidRPr="00A974D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Eventbrite</w:t>
            </w:r>
            <w:r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416BC6"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  <w:proofErr w:type="gramEnd"/>
          </w:p>
          <w:p w14:paraId="6B36E1A2" w14:textId="49EFBDD4" w:rsidR="00276CD9" w:rsidRPr="00A974DE" w:rsidRDefault="00F17643" w:rsidP="00276C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*Solamente las personas </w:t>
            </w:r>
            <w:proofErr w:type="spellStart"/>
            <w:r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registradas</w:t>
            </w:r>
            <w:proofErr w:type="spellEnd"/>
            <w:r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recibiran</w:t>
            </w:r>
            <w:proofErr w:type="spellEnd"/>
            <w:r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productos</w:t>
            </w:r>
            <w:proofErr w:type="spellEnd"/>
            <w:r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</w:p>
          <w:p w14:paraId="6CDAE941" w14:textId="3CC07DBA" w:rsidR="00936DE3" w:rsidRPr="00A974DE" w:rsidRDefault="00F17643" w:rsidP="00C257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Encu</w:t>
            </w:r>
            <w:r w:rsidR="008878FC"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e</w:t>
            </w:r>
            <w:r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ntrenos en </w:t>
            </w:r>
            <w:r w:rsidRPr="00A974D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Bark in The Park</w:t>
            </w:r>
            <w:r w:rsidR="001569F1"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-</w:t>
            </w:r>
            <w:proofErr w:type="spellStart"/>
            <w:r w:rsidR="001569F1"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Acompanenos</w:t>
            </w:r>
            <w:proofErr w:type="spellEnd"/>
            <w:r w:rsidR="001569F1"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en </w:t>
            </w:r>
            <w:proofErr w:type="spellStart"/>
            <w:r w:rsidR="001569F1"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</w:t>
            </w:r>
            <w:proofErr w:type="spellEnd"/>
            <w:r w:rsidR="001569F1"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5to “Bark in The Park”</w:t>
            </w:r>
            <w:r w:rsidR="001569F1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569F1" w:rsidRPr="00A974DE">
              <w:rPr>
                <w:rFonts w:ascii="Times New Roman" w:hAnsi="Times New Roman" w:cs="Times New Roman"/>
                <w:sz w:val="18"/>
                <w:szCs w:val="18"/>
              </w:rPr>
              <w:t>presentado</w:t>
            </w:r>
            <w:proofErr w:type="spellEnd"/>
            <w:r w:rsidR="001569F1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por Atlantic County 4-H Fairgrounds.  </w:t>
            </w:r>
            <w:proofErr w:type="spellStart"/>
            <w:r w:rsidR="001569F1" w:rsidRPr="00A974DE">
              <w:rPr>
                <w:rFonts w:ascii="Times New Roman" w:hAnsi="Times New Roman" w:cs="Times New Roman"/>
                <w:sz w:val="18"/>
                <w:szCs w:val="18"/>
              </w:rPr>
              <w:t>Algunas</w:t>
            </w:r>
            <w:proofErr w:type="spellEnd"/>
            <w:r w:rsidR="001569F1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de las </w:t>
            </w:r>
            <w:proofErr w:type="spellStart"/>
            <w:r w:rsidR="001569F1" w:rsidRPr="00A974DE">
              <w:rPr>
                <w:rFonts w:ascii="Times New Roman" w:hAnsi="Times New Roman" w:cs="Times New Roman"/>
                <w:sz w:val="18"/>
                <w:szCs w:val="18"/>
              </w:rPr>
              <w:t>actividades</w:t>
            </w:r>
            <w:proofErr w:type="spellEnd"/>
            <w:r w:rsidR="001569F1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569F1" w:rsidRPr="00A974DE">
              <w:rPr>
                <w:rFonts w:ascii="Times New Roman" w:hAnsi="Times New Roman" w:cs="Times New Roman"/>
                <w:sz w:val="18"/>
                <w:szCs w:val="18"/>
              </w:rPr>
              <w:t>incluiran</w:t>
            </w:r>
            <w:proofErr w:type="spellEnd"/>
            <w:r w:rsidR="001569F1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1569F1" w:rsidRPr="00A974DE">
              <w:rPr>
                <w:rFonts w:ascii="Times New Roman" w:hAnsi="Times New Roman" w:cs="Times New Roman"/>
                <w:sz w:val="18"/>
                <w:szCs w:val="18"/>
              </w:rPr>
              <w:t>una</w:t>
            </w:r>
            <w:proofErr w:type="spellEnd"/>
            <w:r w:rsidR="001569F1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569F1" w:rsidRPr="00A974DE">
              <w:rPr>
                <w:rFonts w:ascii="Times New Roman" w:hAnsi="Times New Roman" w:cs="Times New Roman"/>
                <w:sz w:val="18"/>
                <w:szCs w:val="18"/>
              </w:rPr>
              <w:t>presentacion</w:t>
            </w:r>
            <w:proofErr w:type="spellEnd"/>
            <w:r w:rsidR="001569F1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="001569F1" w:rsidRPr="00A974DE">
              <w:rPr>
                <w:rFonts w:ascii="Times New Roman" w:hAnsi="Times New Roman" w:cs="Times New Roman"/>
                <w:sz w:val="18"/>
                <w:szCs w:val="18"/>
              </w:rPr>
              <w:t>perros</w:t>
            </w:r>
            <w:proofErr w:type="spellEnd"/>
            <w:r w:rsidR="001569F1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1569F1" w:rsidRPr="00A974DE">
              <w:rPr>
                <w:rFonts w:ascii="Times New Roman" w:hAnsi="Times New Roman" w:cs="Times New Roman"/>
                <w:sz w:val="18"/>
                <w:szCs w:val="18"/>
              </w:rPr>
              <w:t>refrigerios</w:t>
            </w:r>
            <w:proofErr w:type="spellEnd"/>
            <w:r w:rsidR="001569F1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936DE3" w:rsidRPr="00A974DE">
              <w:rPr>
                <w:rFonts w:ascii="Times New Roman" w:hAnsi="Times New Roman" w:cs="Times New Roman"/>
                <w:sz w:val="18"/>
                <w:szCs w:val="18"/>
              </w:rPr>
              <w:t>demonstraciones</w:t>
            </w:r>
            <w:proofErr w:type="spellEnd"/>
            <w:r w:rsidR="00936DE3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y mas. Sus </w:t>
            </w:r>
            <w:proofErr w:type="spellStart"/>
            <w:r w:rsidR="00936DE3" w:rsidRPr="00A974DE">
              <w:rPr>
                <w:rFonts w:ascii="Times New Roman" w:hAnsi="Times New Roman" w:cs="Times New Roman"/>
                <w:sz w:val="18"/>
                <w:szCs w:val="18"/>
              </w:rPr>
              <w:t>perritos</w:t>
            </w:r>
            <w:proofErr w:type="spellEnd"/>
            <w:r w:rsidR="00936DE3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son </w:t>
            </w:r>
            <w:proofErr w:type="spellStart"/>
            <w:r w:rsidR="00936DE3" w:rsidRPr="00A974DE">
              <w:rPr>
                <w:rFonts w:ascii="Times New Roman" w:hAnsi="Times New Roman" w:cs="Times New Roman"/>
                <w:sz w:val="18"/>
                <w:szCs w:val="18"/>
              </w:rPr>
              <w:t>bienvenidos</w:t>
            </w:r>
            <w:proofErr w:type="spellEnd"/>
            <w:r w:rsidR="00936DE3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al </w:t>
            </w:r>
            <w:proofErr w:type="spellStart"/>
            <w:r w:rsidR="00936DE3" w:rsidRPr="00A974DE">
              <w:rPr>
                <w:rFonts w:ascii="Times New Roman" w:hAnsi="Times New Roman" w:cs="Times New Roman"/>
                <w:sz w:val="18"/>
                <w:szCs w:val="18"/>
              </w:rPr>
              <w:t>evento</w:t>
            </w:r>
            <w:proofErr w:type="spellEnd"/>
            <w:r w:rsidR="00936DE3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  <w:r w:rsidR="00936DE3" w:rsidRPr="00A974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Direccion:  Atlantic County 4-H Fairgrounds -3210 Rt 50</w:t>
            </w:r>
          </w:p>
          <w:p w14:paraId="1C225A0C" w14:textId="0BB56F2D" w:rsidR="00936DE3" w:rsidRPr="00A974DE" w:rsidRDefault="00936DE3" w:rsidP="00C257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74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Mays Landing, NJ 08330</w:t>
            </w:r>
          </w:p>
          <w:p w14:paraId="5D727C23" w14:textId="19ED4F19" w:rsidR="001F63A0" w:rsidRPr="00A974DE" w:rsidRDefault="00416BC6" w:rsidP="007578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C</w:t>
            </w:r>
            <w:r w:rsidR="001F63A0"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harla de La Comunidad y </w:t>
            </w:r>
            <w:proofErr w:type="spellStart"/>
            <w:r w:rsidR="001F63A0"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Apreciacion</w:t>
            </w:r>
            <w:proofErr w:type="spellEnd"/>
            <w:r w:rsidR="001F63A0"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de </w:t>
            </w:r>
            <w:proofErr w:type="spellStart"/>
            <w:r w:rsidR="001F63A0"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Voluntarios</w:t>
            </w:r>
            <w:proofErr w:type="spellEnd"/>
            <w:r w:rsidRPr="00A974D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-</w:t>
            </w:r>
            <w:r w:rsidR="001F63A0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Lo </w:t>
            </w:r>
            <w:proofErr w:type="spellStart"/>
            <w:r w:rsidR="001F63A0" w:rsidRPr="00A974DE">
              <w:rPr>
                <w:rFonts w:ascii="Times New Roman" w:hAnsi="Times New Roman" w:cs="Times New Roman"/>
                <w:sz w:val="18"/>
                <w:szCs w:val="18"/>
              </w:rPr>
              <w:t>invitamos</w:t>
            </w:r>
            <w:proofErr w:type="spellEnd"/>
            <w:r w:rsidR="001F63A0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F63A0" w:rsidRPr="00A974DE">
              <w:rPr>
                <w:rFonts w:ascii="Times New Roman" w:hAnsi="Times New Roman" w:cs="Times New Roman"/>
                <w:sz w:val="18"/>
                <w:szCs w:val="18"/>
              </w:rPr>
              <w:t>cordialmente</w:t>
            </w:r>
            <w:proofErr w:type="spellEnd"/>
            <w:r w:rsidR="001F63A0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a nuestro chat </w:t>
            </w:r>
            <w:proofErr w:type="spellStart"/>
            <w:r w:rsidR="001F63A0" w:rsidRPr="00A974DE">
              <w:rPr>
                <w:rFonts w:ascii="Times New Roman" w:hAnsi="Times New Roman" w:cs="Times New Roman"/>
                <w:sz w:val="18"/>
                <w:szCs w:val="18"/>
              </w:rPr>
              <w:t>mensual</w:t>
            </w:r>
            <w:proofErr w:type="spellEnd"/>
            <w:r w:rsidR="001F63A0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de la Junta Asesora de La Comunidad.  </w:t>
            </w:r>
            <w:proofErr w:type="spellStart"/>
            <w:r w:rsidR="001F63A0" w:rsidRPr="00A974DE">
              <w:rPr>
                <w:rFonts w:ascii="Times New Roman" w:hAnsi="Times New Roman" w:cs="Times New Roman"/>
                <w:sz w:val="18"/>
                <w:szCs w:val="18"/>
              </w:rPr>
              <w:t>Venga</w:t>
            </w:r>
            <w:proofErr w:type="spellEnd"/>
            <w:r w:rsidR="001F63A0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="001F63A0" w:rsidRPr="00A974DE">
              <w:rPr>
                <w:rFonts w:ascii="Times New Roman" w:hAnsi="Times New Roman" w:cs="Times New Roman"/>
                <w:sz w:val="18"/>
                <w:szCs w:val="18"/>
              </w:rPr>
              <w:t>conocer</w:t>
            </w:r>
            <w:proofErr w:type="spellEnd"/>
            <w:r w:rsidR="001F63A0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F63A0" w:rsidRPr="00A974DE">
              <w:rPr>
                <w:rFonts w:ascii="Times New Roman" w:hAnsi="Times New Roman" w:cs="Times New Roman"/>
                <w:sz w:val="18"/>
                <w:szCs w:val="18"/>
              </w:rPr>
              <w:t>todo</w:t>
            </w:r>
            <w:proofErr w:type="spellEnd"/>
            <w:r w:rsidR="001F63A0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lo que New Day FSC </w:t>
            </w:r>
            <w:proofErr w:type="spellStart"/>
            <w:r w:rsidR="001F63A0" w:rsidRPr="00A974DE">
              <w:rPr>
                <w:rFonts w:ascii="Times New Roman" w:hAnsi="Times New Roman" w:cs="Times New Roman"/>
                <w:sz w:val="18"/>
                <w:szCs w:val="18"/>
              </w:rPr>
              <w:t>tiene</w:t>
            </w:r>
            <w:proofErr w:type="spellEnd"/>
            <w:r w:rsidR="001F63A0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para </w:t>
            </w:r>
            <w:proofErr w:type="spellStart"/>
            <w:r w:rsidR="001F63A0" w:rsidRPr="00A974DE">
              <w:rPr>
                <w:rFonts w:ascii="Times New Roman" w:hAnsi="Times New Roman" w:cs="Times New Roman"/>
                <w:sz w:val="18"/>
                <w:szCs w:val="18"/>
              </w:rPr>
              <w:t>ofrecer</w:t>
            </w:r>
            <w:proofErr w:type="spellEnd"/>
            <w:r w:rsidR="001F63A0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y </w:t>
            </w:r>
            <w:proofErr w:type="spellStart"/>
            <w:r w:rsidR="001F63A0" w:rsidRPr="00A974DE">
              <w:rPr>
                <w:rFonts w:ascii="Times New Roman" w:hAnsi="Times New Roman" w:cs="Times New Roman"/>
                <w:sz w:val="18"/>
                <w:szCs w:val="18"/>
              </w:rPr>
              <w:t>comparta</w:t>
            </w:r>
            <w:proofErr w:type="spellEnd"/>
            <w:r w:rsidR="001F63A0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sus </w:t>
            </w:r>
            <w:proofErr w:type="spellStart"/>
            <w:r w:rsidR="001F63A0" w:rsidRPr="00A974DE">
              <w:rPr>
                <w:rFonts w:ascii="Times New Roman" w:hAnsi="Times New Roman" w:cs="Times New Roman"/>
                <w:sz w:val="18"/>
                <w:szCs w:val="18"/>
              </w:rPr>
              <w:t>comentarios</w:t>
            </w:r>
            <w:proofErr w:type="spellEnd"/>
            <w:r w:rsidR="001F63A0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e ideas para </w:t>
            </w:r>
            <w:proofErr w:type="spellStart"/>
            <w:r w:rsidR="001F63A0" w:rsidRPr="00A974DE">
              <w:rPr>
                <w:rFonts w:ascii="Times New Roman" w:hAnsi="Times New Roman" w:cs="Times New Roman"/>
                <w:sz w:val="18"/>
                <w:szCs w:val="18"/>
              </w:rPr>
              <w:t>los</w:t>
            </w:r>
            <w:proofErr w:type="spellEnd"/>
            <w:r w:rsidR="001F63A0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F63A0" w:rsidRPr="00A974DE">
              <w:rPr>
                <w:rFonts w:ascii="Times New Roman" w:hAnsi="Times New Roman" w:cs="Times New Roman"/>
                <w:sz w:val="18"/>
                <w:szCs w:val="18"/>
              </w:rPr>
              <w:t>próximos</w:t>
            </w:r>
            <w:proofErr w:type="spellEnd"/>
            <w:r w:rsidR="001F63A0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eventos.  ¡Este </w:t>
            </w:r>
            <w:proofErr w:type="spellStart"/>
            <w:r w:rsidR="001F63A0" w:rsidRPr="00A974DE">
              <w:rPr>
                <w:rFonts w:ascii="Times New Roman" w:hAnsi="Times New Roman" w:cs="Times New Roman"/>
                <w:sz w:val="18"/>
                <w:szCs w:val="18"/>
              </w:rPr>
              <w:t>mes</w:t>
            </w:r>
            <w:proofErr w:type="spellEnd"/>
            <w:r w:rsidR="001F63A0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F63A0" w:rsidRPr="00A974DE">
              <w:rPr>
                <w:rFonts w:ascii="Times New Roman" w:hAnsi="Times New Roman" w:cs="Times New Roman"/>
                <w:sz w:val="18"/>
                <w:szCs w:val="18"/>
              </w:rPr>
              <w:t>celebraremos</w:t>
            </w:r>
            <w:proofErr w:type="spellEnd"/>
            <w:r w:rsidR="001F63A0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="001F63A0" w:rsidRPr="00A974DE">
              <w:rPr>
                <w:rFonts w:ascii="Times New Roman" w:hAnsi="Times New Roman" w:cs="Times New Roman"/>
                <w:sz w:val="18"/>
                <w:szCs w:val="18"/>
              </w:rPr>
              <w:t>nuestros</w:t>
            </w:r>
            <w:proofErr w:type="spellEnd"/>
            <w:r w:rsidR="001F63A0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F63A0" w:rsidRPr="00A974DE">
              <w:rPr>
                <w:rFonts w:ascii="Times New Roman" w:hAnsi="Times New Roman" w:cs="Times New Roman"/>
                <w:sz w:val="18"/>
                <w:szCs w:val="18"/>
              </w:rPr>
              <w:t>voluntarios</w:t>
            </w:r>
            <w:proofErr w:type="spellEnd"/>
            <w:r w:rsidR="001F63A0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F63A0" w:rsidRPr="00A974DE">
              <w:rPr>
                <w:rFonts w:ascii="Times New Roman" w:hAnsi="Times New Roman" w:cs="Times New Roman"/>
                <w:sz w:val="18"/>
                <w:szCs w:val="18"/>
              </w:rPr>
              <w:t>especiales</w:t>
            </w:r>
            <w:proofErr w:type="spellEnd"/>
            <w:r w:rsidR="001F63A0" w:rsidRPr="00A974DE">
              <w:rPr>
                <w:rFonts w:ascii="Times New Roman" w:hAnsi="Times New Roman" w:cs="Times New Roman"/>
                <w:sz w:val="18"/>
                <w:szCs w:val="18"/>
              </w:rPr>
              <w:t xml:space="preserve">!  </w:t>
            </w:r>
          </w:p>
          <w:p w14:paraId="5D49C5BB" w14:textId="0C1122FC" w:rsidR="00C25799" w:rsidRPr="00A974DE" w:rsidRDefault="00C25799" w:rsidP="00A974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</w:tr>
      <w:tr w:rsidR="00585BFC" w:rsidRPr="00C7286B" w14:paraId="306B0068" w14:textId="77777777" w:rsidTr="000B6740">
        <w:trPr>
          <w:trHeight w:val="2433"/>
        </w:trPr>
        <w:tc>
          <w:tcPr>
            <w:tcW w:w="5881" w:type="dxa"/>
            <w:tcBorders>
              <w:top w:val="single" w:sz="24" w:space="0" w:color="77206D" w:themeColor="accent5" w:themeShade="BF"/>
              <w:left w:val="single" w:sz="24" w:space="0" w:color="77206D" w:themeColor="accent5" w:themeShade="BF"/>
              <w:bottom w:val="single" w:sz="24" w:space="0" w:color="77206D" w:themeColor="accent5" w:themeShade="BF"/>
              <w:right w:val="single" w:sz="24" w:space="0" w:color="77206D" w:themeColor="accent5" w:themeShade="BF"/>
            </w:tcBorders>
          </w:tcPr>
          <w:p w14:paraId="31B3DB9F" w14:textId="0A06DD9E" w:rsidR="00514215" w:rsidRPr="00F17643" w:rsidRDefault="00282A10" w:rsidP="00585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single"/>
                <w14:ligatures w14:val="none"/>
              </w:rPr>
            </w:pPr>
            <w:r w:rsidRPr="00F1764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single"/>
                <w14:ligatures w14:val="none"/>
              </w:rPr>
              <w:t>Empleo</w:t>
            </w:r>
          </w:p>
          <w:p w14:paraId="7CC4B406" w14:textId="49568F8D" w:rsidR="00F71A05" w:rsidRPr="00F17643" w:rsidRDefault="00F71A05" w:rsidP="00F71A05">
            <w:pPr>
              <w:ind w:righ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F17643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Asistencia de Empleo:</w:t>
            </w:r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New Day FSC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ofrece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asistencia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empleo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que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incluye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revisión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currículum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, carta de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presentación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así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como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otros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13B33C2" w14:textId="77777777" w:rsidR="00F71A05" w:rsidRPr="00F17643" w:rsidRDefault="00F71A05" w:rsidP="00F71A05">
            <w:pPr>
              <w:ind w:right="-102"/>
              <w:rPr>
                <w:rFonts w:ascii="Times New Roman" w:hAnsi="Times New Roman" w:cs="Times New Roman"/>
                <w:sz w:val="18"/>
                <w:szCs w:val="18"/>
              </w:rPr>
            </w:pPr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Recursos. No dude en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enviarnos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por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correo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electrónico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sus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documentos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incluidos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el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tipo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trabajo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que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está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buscando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. Haga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una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cita para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asistencia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empleo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. Puede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enviar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por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correo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electrónico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sus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documentos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relacionados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con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el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trabajo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21" w:history="1">
              <w:r w:rsidRPr="00F17643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newdaygalloway@gmail.com</w:t>
              </w:r>
            </w:hyperlink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D8E8D34" w14:textId="0E39796F" w:rsidR="004B2F73" w:rsidRPr="00F17643" w:rsidRDefault="004B2F73" w:rsidP="004B2F73">
            <w:pPr>
              <w:ind w:right="-360"/>
              <w:rPr>
                <w:rFonts w:ascii="Times New Roman" w:hAnsi="Times New Roman" w:cs="Times New Roman"/>
                <w:sz w:val="18"/>
                <w:szCs w:val="18"/>
              </w:rPr>
            </w:pPr>
            <w:r w:rsidRPr="00F17643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Voluntariado:</w:t>
            </w:r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Está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buscando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contribuir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a la</w:t>
            </w:r>
          </w:p>
          <w:p w14:paraId="30CBC06F" w14:textId="77777777" w:rsidR="004B2F73" w:rsidRPr="00F17643" w:rsidRDefault="004B2F73" w:rsidP="004B2F73">
            <w:pPr>
              <w:ind w:right="-3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desarrollo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de su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comunidad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?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Tienes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una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habilidad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que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quieras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compartir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14:paraId="13A2332D" w14:textId="77777777" w:rsidR="004B2F73" w:rsidRPr="00F17643" w:rsidRDefault="004B2F73" w:rsidP="004B2F73">
            <w:pPr>
              <w:ind w:right="-360"/>
              <w:rPr>
                <w:rFonts w:ascii="Times New Roman" w:hAnsi="Times New Roman" w:cs="Times New Roman"/>
                <w:sz w:val="18"/>
                <w:szCs w:val="18"/>
              </w:rPr>
            </w:pPr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Usted puede marcar la diferencia para nuestras familias!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Visítanos</w:t>
            </w:r>
            <w:proofErr w:type="spellEnd"/>
          </w:p>
          <w:p w14:paraId="32FCB9FE" w14:textId="5091F873" w:rsidR="00F43BF5" w:rsidRPr="00F17643" w:rsidRDefault="004B2F73" w:rsidP="004B2F73">
            <w:pPr>
              <w:ind w:right="-360"/>
              <w:rPr>
                <w:rFonts w:ascii="Times New Roman" w:hAnsi="Times New Roman" w:cs="Times New Roman"/>
                <w:sz w:val="18"/>
                <w:szCs w:val="18"/>
              </w:rPr>
            </w:pPr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para obtener más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información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sobre nuestras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oportunidades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voluntariado</w:t>
            </w:r>
            <w:proofErr w:type="spellEnd"/>
          </w:p>
        </w:tc>
        <w:tc>
          <w:tcPr>
            <w:tcW w:w="5457" w:type="dxa"/>
            <w:tcBorders>
              <w:top w:val="single" w:sz="24" w:space="0" w:color="77206D" w:themeColor="accent5" w:themeShade="BF"/>
              <w:left w:val="single" w:sz="24" w:space="0" w:color="77206D" w:themeColor="accent5" w:themeShade="BF"/>
              <w:bottom w:val="single" w:sz="24" w:space="0" w:color="77206D" w:themeColor="accent5" w:themeShade="BF"/>
              <w:right w:val="single" w:sz="24" w:space="0" w:color="77206D" w:themeColor="accent5" w:themeShade="BF"/>
            </w:tcBorders>
          </w:tcPr>
          <w:p w14:paraId="0836BA52" w14:textId="77777777" w:rsidR="004D475E" w:rsidRPr="00F17643" w:rsidRDefault="004D475E" w:rsidP="001F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single"/>
                <w14:ligatures w14:val="none"/>
              </w:rPr>
            </w:pPr>
            <w:r w:rsidRPr="00F1764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single"/>
                <w14:ligatures w14:val="none"/>
              </w:rPr>
              <w:t>Siempre Disponible</w:t>
            </w:r>
          </w:p>
          <w:p w14:paraId="37823C50" w14:textId="77777777" w:rsidR="00514215" w:rsidRPr="00F17643" w:rsidRDefault="00514215" w:rsidP="00585BFC">
            <w:pPr>
              <w:ind w:right="-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681DAE" w14:textId="5679803D" w:rsidR="00A6091E" w:rsidRPr="00F17643" w:rsidRDefault="00A6091E" w:rsidP="00A6091E">
            <w:pPr>
              <w:ind w:right="-12"/>
              <w:rPr>
                <w:rFonts w:ascii="Times New Roman" w:hAnsi="Times New Roman" w:cs="Times New Roman"/>
                <w:sz w:val="18"/>
                <w:szCs w:val="18"/>
              </w:rPr>
            </w:pPr>
            <w:r w:rsidRPr="00F17643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Charla de La Junta Asesora de La Comunidad</w:t>
            </w:r>
            <w:r w:rsidR="008878FC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-</w:t>
            </w:r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Hay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algún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evento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en </w:t>
            </w:r>
            <w:proofErr w:type="gram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particular que</w:t>
            </w:r>
            <w:proofErr w:type="gram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te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gustaría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ver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en nuestro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centro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?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Tienes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alguna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idea para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mejorar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nuestros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eventos?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Quieres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compartir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tus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comentarios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?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Únase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a nuestro chat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mensual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asesoramiento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a la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comunidad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y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háganos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saber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qué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podemos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hacer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para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ayudar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fortalecer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nuestra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comunidad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88450E7" w14:textId="649BC35B" w:rsidR="002E7AFA" w:rsidRPr="00F17643" w:rsidRDefault="002E7AFA" w:rsidP="002E7AFA">
            <w:pPr>
              <w:ind w:right="-360"/>
              <w:rPr>
                <w:rFonts w:ascii="Times New Roman" w:hAnsi="Times New Roman" w:cs="Times New Roman"/>
                <w:sz w:val="18"/>
                <w:szCs w:val="18"/>
              </w:rPr>
            </w:pPr>
            <w:r w:rsidRPr="00F17643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Recursos</w:t>
            </w:r>
            <w:r w:rsidRPr="00F176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Tenemos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una</w:t>
            </w:r>
            <w:proofErr w:type="spellEnd"/>
            <w:r w:rsidR="00891A7D">
              <w:rPr>
                <w:rFonts w:ascii="Times New Roman" w:hAnsi="Times New Roman" w:cs="Times New Roman"/>
                <w:sz w:val="18"/>
                <w:szCs w:val="18"/>
              </w:rPr>
              <w:t xml:space="preserve"> gran</w:t>
            </w:r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variedad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="00891A7D">
              <w:rPr>
                <w:rFonts w:ascii="Times New Roman" w:hAnsi="Times New Roman" w:cs="Times New Roman"/>
                <w:sz w:val="18"/>
                <w:szCs w:val="18"/>
              </w:rPr>
              <w:t>informacion</w:t>
            </w:r>
            <w:proofErr w:type="spellEnd"/>
            <w:r w:rsidR="00891A7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1F63A0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891A7D">
              <w:rPr>
                <w:rFonts w:ascii="Times New Roman" w:hAnsi="Times New Roman" w:cs="Times New Roman"/>
                <w:sz w:val="18"/>
                <w:szCs w:val="18"/>
              </w:rPr>
              <w:t>ecursos</w:t>
            </w:r>
            <w:proofErr w:type="spellEnd"/>
            <w:r w:rsidR="00891A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91A7D">
              <w:rPr>
                <w:rFonts w:ascii="Times New Roman" w:hAnsi="Times New Roman" w:cs="Times New Roman"/>
                <w:sz w:val="18"/>
                <w:szCs w:val="18"/>
              </w:rPr>
              <w:t>comunitarios</w:t>
            </w:r>
            <w:proofErr w:type="spellEnd"/>
            <w:r w:rsidR="00891A7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1A7D">
              <w:rPr>
                <w:rFonts w:ascii="Times New Roman" w:hAnsi="Times New Roman" w:cs="Times New Roman"/>
                <w:sz w:val="18"/>
                <w:szCs w:val="18"/>
              </w:rPr>
              <w:t xml:space="preserve">y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referencias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disponibles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 xml:space="preserve"> en su </w:t>
            </w:r>
            <w:proofErr w:type="spellStart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comunidad</w:t>
            </w:r>
            <w:proofErr w:type="spellEnd"/>
            <w:r w:rsidRPr="00F176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4782688" w14:textId="32337C9E" w:rsidR="00F43BF5" w:rsidRPr="00F17643" w:rsidRDefault="00F43BF5" w:rsidP="002E7AFA">
            <w:pPr>
              <w:ind w:right="-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02444C1" w14:textId="35AE539D" w:rsidR="00F43BF5" w:rsidRPr="00A87B40" w:rsidRDefault="002E7AFA" w:rsidP="00B61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u w:val="single"/>
        </w:rPr>
      </w:pPr>
      <w:r w:rsidRPr="00A87B40">
        <w:rPr>
          <w:rFonts w:ascii="Times New Roman" w:eastAsia="Times New Roman" w:hAnsi="Times New Roman" w:cs="Times New Roman"/>
          <w:b/>
          <w:color w:val="00B0F0"/>
          <w:sz w:val="16"/>
          <w:szCs w:val="16"/>
          <w:u w:val="single"/>
        </w:rPr>
        <w:t xml:space="preserve">Nuestra </w:t>
      </w:r>
      <w:r w:rsidR="008878FC" w:rsidRPr="00A87B40">
        <w:rPr>
          <w:rFonts w:ascii="Times New Roman" w:eastAsia="Times New Roman" w:hAnsi="Times New Roman" w:cs="Times New Roman"/>
          <w:b/>
          <w:color w:val="00B0F0"/>
          <w:sz w:val="16"/>
          <w:szCs w:val="16"/>
          <w:u w:val="single"/>
        </w:rPr>
        <w:t>Direccion:</w:t>
      </w:r>
    </w:p>
    <w:p w14:paraId="7B5ECE9E" w14:textId="1A44EEF3" w:rsidR="00A87B40" w:rsidRPr="00A87B40" w:rsidRDefault="007F44B5" w:rsidP="00A87B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DB36C"/>
          <w:sz w:val="18"/>
          <w:szCs w:val="18"/>
        </w:rPr>
        <w:drawing>
          <wp:anchor distT="0" distB="0" distL="114300" distR="114300" simplePos="0" relativeHeight="251685888" behindDoc="1" locked="0" layoutInCell="1" allowOverlap="1" wp14:anchorId="606BDE1F" wp14:editId="58759706">
            <wp:simplePos x="0" y="0"/>
            <wp:positionH relativeFrom="margin">
              <wp:align>right</wp:align>
            </wp:positionH>
            <wp:positionV relativeFrom="paragraph">
              <wp:posOffset>117670</wp:posOffset>
            </wp:positionV>
            <wp:extent cx="6207021" cy="146539"/>
            <wp:effectExtent l="0" t="0" r="0" b="6350"/>
            <wp:wrapNone/>
            <wp:docPr id="16271489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021" cy="146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DB36C"/>
          <w:sz w:val="18"/>
          <w:szCs w:val="18"/>
        </w:rPr>
        <w:t xml:space="preserve">   </w:t>
      </w:r>
      <w:r w:rsidR="00C33E48" w:rsidRPr="00A87B4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New Day Family Success </w:t>
      </w:r>
      <w:r w:rsidRPr="007F44B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Center </w:t>
      </w:r>
    </w:p>
    <w:p w14:paraId="410922A8" w14:textId="59FE9A84" w:rsidR="00916C2D" w:rsidRDefault="00916C2D" w:rsidP="00B61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7341A3E4" w14:textId="77777777" w:rsidR="00B610B9" w:rsidRPr="00B610B9" w:rsidRDefault="00B610B9" w:rsidP="00B610B9">
      <w:pPr>
        <w:ind w:firstLine="720"/>
        <w:rPr>
          <w:rFonts w:ascii="Times New Roman" w:eastAsia="Times New Roman" w:hAnsi="Times New Roman" w:cs="Times New Roman"/>
          <w:sz w:val="16"/>
          <w:szCs w:val="16"/>
        </w:rPr>
      </w:pPr>
    </w:p>
    <w:sectPr w:rsidR="00B610B9" w:rsidRPr="00B610B9" w:rsidSect="00F43BF5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1440" w:bottom="1440" w:left="144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5452F" w14:textId="77777777" w:rsidR="00084C86" w:rsidRDefault="00084C86" w:rsidP="00916C2D">
      <w:pPr>
        <w:spacing w:after="0" w:line="240" w:lineRule="auto"/>
      </w:pPr>
      <w:r>
        <w:separator/>
      </w:r>
    </w:p>
  </w:endnote>
  <w:endnote w:type="continuationSeparator" w:id="0">
    <w:p w14:paraId="1142DE74" w14:textId="77777777" w:rsidR="00084C86" w:rsidRDefault="00084C86" w:rsidP="00916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F4053" w14:textId="3055FA5C" w:rsidR="002E0DFC" w:rsidRDefault="007F44B5">
    <w:pPr>
      <w:pStyle w:val="Footer"/>
    </w:pPr>
    <w:r>
      <w:rPr>
        <w:b/>
        <w:bCs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45604C9B" wp14:editId="4F46C4FF">
          <wp:simplePos x="0" y="0"/>
          <wp:positionH relativeFrom="margin">
            <wp:posOffset>615461</wp:posOffset>
          </wp:positionH>
          <wp:positionV relativeFrom="paragraph">
            <wp:posOffset>-504092</wp:posOffset>
          </wp:positionV>
          <wp:extent cx="477520" cy="477520"/>
          <wp:effectExtent l="0" t="0" r="0" b="0"/>
          <wp:wrapNone/>
          <wp:docPr id="329722782" name="Picture 7" descr="A qr code with a black and whit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722782" name="Picture 7" descr="A qr code with a black and white backgroun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520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7B40">
      <w:rPr>
        <w:noProof/>
      </w:rPr>
      <w:drawing>
        <wp:anchor distT="0" distB="0" distL="114300" distR="114300" simplePos="0" relativeHeight="251658240" behindDoc="1" locked="0" layoutInCell="1" allowOverlap="1" wp14:anchorId="6CC727A7" wp14:editId="76CB482B">
          <wp:simplePos x="0" y="0"/>
          <wp:positionH relativeFrom="margin">
            <wp:posOffset>5128260</wp:posOffset>
          </wp:positionH>
          <wp:positionV relativeFrom="paragraph">
            <wp:posOffset>-309392</wp:posOffset>
          </wp:positionV>
          <wp:extent cx="813825" cy="255596"/>
          <wp:effectExtent l="0" t="0" r="5715" b="0"/>
          <wp:wrapNone/>
          <wp:docPr id="168035148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825" cy="2555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7B40">
      <w:rPr>
        <w:noProof/>
      </w:rPr>
      <w:drawing>
        <wp:anchor distT="0" distB="0" distL="114300" distR="114300" simplePos="0" relativeHeight="251659264" behindDoc="1" locked="0" layoutInCell="1" allowOverlap="1" wp14:anchorId="6E295306" wp14:editId="0DD69CC1">
          <wp:simplePos x="0" y="0"/>
          <wp:positionH relativeFrom="column">
            <wp:posOffset>3992587</wp:posOffset>
          </wp:positionH>
          <wp:positionV relativeFrom="paragraph">
            <wp:posOffset>-269045</wp:posOffset>
          </wp:positionV>
          <wp:extent cx="4986655" cy="220980"/>
          <wp:effectExtent l="0" t="0" r="0" b="0"/>
          <wp:wrapNone/>
          <wp:docPr id="11911026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6655" cy="220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385EE" w14:textId="77777777" w:rsidR="000A0299" w:rsidRDefault="000A02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28E08" w14:textId="77777777" w:rsidR="000A0299" w:rsidRDefault="000A0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5453E" w14:textId="77777777" w:rsidR="00084C86" w:rsidRDefault="00084C86" w:rsidP="00916C2D">
      <w:pPr>
        <w:spacing w:after="0" w:line="240" w:lineRule="auto"/>
      </w:pPr>
      <w:r>
        <w:separator/>
      </w:r>
    </w:p>
  </w:footnote>
  <w:footnote w:type="continuationSeparator" w:id="0">
    <w:p w14:paraId="2EFD3553" w14:textId="77777777" w:rsidR="00084C86" w:rsidRDefault="00084C86" w:rsidP="00916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DDC40" w14:textId="2183A00E" w:rsidR="00BC4D77" w:rsidRPr="00A87B40" w:rsidRDefault="00B1271E" w:rsidP="003D6240">
    <w:pPr>
      <w:pStyle w:val="Header"/>
      <w:jc w:val="center"/>
      <w:rPr>
        <w:rFonts w:ascii="Times New Roman" w:hAnsi="Times New Roman" w:cs="Times New Roman"/>
        <w:b/>
        <w:bCs/>
        <w:color w:val="3A7C22" w:themeColor="accent6" w:themeShade="BF"/>
        <w:sz w:val="28"/>
        <w:szCs w:val="28"/>
      </w:rPr>
    </w:pPr>
    <w:r w:rsidRPr="00A87B40">
      <w:rPr>
        <w:rFonts w:ascii="Times New Roman" w:hAnsi="Times New Roman" w:cs="Times New Roman"/>
        <w:b/>
        <w:bCs/>
        <w:color w:val="3A7C22" w:themeColor="accent6" w:themeShade="BF"/>
        <w:sz w:val="28"/>
        <w:szCs w:val="28"/>
      </w:rPr>
      <w:t>Comienze</w:t>
    </w:r>
    <w:r w:rsidR="00BC4D77" w:rsidRPr="00A87B40">
      <w:rPr>
        <w:rFonts w:ascii="Times New Roman" w:hAnsi="Times New Roman" w:cs="Times New Roman"/>
        <w:b/>
        <w:bCs/>
        <w:color w:val="3A7C22" w:themeColor="accent6" w:themeShade="BF"/>
        <w:sz w:val="28"/>
        <w:szCs w:val="28"/>
      </w:rPr>
      <w:t xml:space="preserve"> un </w:t>
    </w:r>
    <w:r w:rsidRPr="00A87B40">
      <w:rPr>
        <w:rFonts w:ascii="Times New Roman" w:hAnsi="Times New Roman" w:cs="Times New Roman"/>
        <w:b/>
        <w:bCs/>
        <w:color w:val="3A7C22" w:themeColor="accent6" w:themeShade="BF"/>
        <w:sz w:val="28"/>
        <w:szCs w:val="28"/>
      </w:rPr>
      <w:t>N</w:t>
    </w:r>
    <w:r w:rsidR="00BC4D77" w:rsidRPr="00A87B40">
      <w:rPr>
        <w:rFonts w:ascii="Times New Roman" w:hAnsi="Times New Roman" w:cs="Times New Roman"/>
        <w:b/>
        <w:bCs/>
        <w:color w:val="3A7C22" w:themeColor="accent6" w:themeShade="BF"/>
        <w:sz w:val="28"/>
        <w:szCs w:val="28"/>
      </w:rPr>
      <w:t xml:space="preserve">uevo </w:t>
    </w:r>
    <w:r w:rsidRPr="00A87B40">
      <w:rPr>
        <w:rFonts w:ascii="Times New Roman" w:hAnsi="Times New Roman" w:cs="Times New Roman"/>
        <w:b/>
        <w:bCs/>
        <w:color w:val="3A7C22" w:themeColor="accent6" w:themeShade="BF"/>
        <w:sz w:val="28"/>
        <w:szCs w:val="28"/>
      </w:rPr>
      <w:t>D</w:t>
    </w:r>
    <w:r w:rsidR="00BC4D77" w:rsidRPr="00A87B40">
      <w:rPr>
        <w:rFonts w:ascii="Times New Roman" w:hAnsi="Times New Roman" w:cs="Times New Roman"/>
        <w:b/>
        <w:bCs/>
        <w:color w:val="3A7C22" w:themeColor="accent6" w:themeShade="BF"/>
        <w:sz w:val="28"/>
        <w:szCs w:val="28"/>
      </w:rPr>
      <w:t xml:space="preserve">ía para un </w:t>
    </w:r>
    <w:r w:rsidRPr="00A87B40">
      <w:rPr>
        <w:rFonts w:ascii="Times New Roman" w:hAnsi="Times New Roman" w:cs="Times New Roman"/>
        <w:b/>
        <w:bCs/>
        <w:color w:val="3A7C22" w:themeColor="accent6" w:themeShade="BF"/>
        <w:sz w:val="28"/>
        <w:szCs w:val="28"/>
      </w:rPr>
      <w:t>M</w:t>
    </w:r>
    <w:r w:rsidR="00BC4D77" w:rsidRPr="00A87B40">
      <w:rPr>
        <w:rFonts w:ascii="Times New Roman" w:hAnsi="Times New Roman" w:cs="Times New Roman"/>
        <w:b/>
        <w:bCs/>
        <w:color w:val="3A7C22" w:themeColor="accent6" w:themeShade="BF"/>
        <w:sz w:val="28"/>
        <w:szCs w:val="28"/>
      </w:rPr>
      <w:t xml:space="preserve">añana </w:t>
    </w:r>
    <w:r w:rsidRPr="00A87B40">
      <w:rPr>
        <w:rFonts w:ascii="Times New Roman" w:hAnsi="Times New Roman" w:cs="Times New Roman"/>
        <w:b/>
        <w:bCs/>
        <w:color w:val="3A7C22" w:themeColor="accent6" w:themeShade="BF"/>
        <w:sz w:val="28"/>
        <w:szCs w:val="28"/>
      </w:rPr>
      <w:t>M</w:t>
    </w:r>
    <w:r w:rsidR="00BC4D77" w:rsidRPr="00A87B40">
      <w:rPr>
        <w:rFonts w:ascii="Times New Roman" w:hAnsi="Times New Roman" w:cs="Times New Roman"/>
        <w:b/>
        <w:bCs/>
        <w:color w:val="3A7C22" w:themeColor="accent6" w:themeShade="BF"/>
        <w:sz w:val="28"/>
        <w:szCs w:val="28"/>
      </w:rPr>
      <w:t>ejor</w:t>
    </w:r>
  </w:p>
  <w:p w14:paraId="2BDF4B15" w14:textId="40D30D31" w:rsidR="00F43BF5" w:rsidRPr="0067506C" w:rsidRDefault="00F43BF5">
    <w:pPr>
      <w:pStyle w:val="Header"/>
      <w:rPr>
        <w:rFonts w:ascii="Times New Roman" w:hAnsi="Times New Roman" w:cs="Times New Roman"/>
        <w:b/>
        <w:bCs/>
        <w:color w:val="3A7C22" w:themeColor="accent6" w:themeShade="BF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809DB" w14:textId="18B4F14D" w:rsidR="00965CD8" w:rsidRPr="000A0299" w:rsidRDefault="000A0299" w:rsidP="000A0299">
    <w:pPr>
      <w:pStyle w:val="Header"/>
      <w:rPr>
        <w:rFonts w:ascii="Amasis MT Pro Black" w:hAnsi="Amasis MT Pro Black"/>
        <w:b/>
        <w:bCs/>
        <w:sz w:val="28"/>
        <w:szCs w:val="28"/>
      </w:rPr>
    </w:pPr>
    <w:r>
      <w:rPr>
        <w:rFonts w:ascii="Amasis MT Pro Black" w:hAnsi="Amasis MT Pro Black"/>
        <w:b/>
        <w:bCs/>
        <w:sz w:val="28"/>
        <w:szCs w:val="28"/>
      </w:rPr>
      <w:t xml:space="preserve">     Gratis y Disponible Para Todo El Condado Atlántico</w:t>
    </w:r>
  </w:p>
  <w:p w14:paraId="061041AC" w14:textId="77777777" w:rsidR="00916C2D" w:rsidRPr="00916C2D" w:rsidRDefault="00916C2D" w:rsidP="00916C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86584" w14:textId="77777777" w:rsidR="000A0299" w:rsidRDefault="000A0299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hanna Crawford">
    <w15:presenceInfo w15:providerId="AD" w15:userId="S::Johanna.Crawford@centerffs.org::792e7e3d-9c93-4823-a098-bb26ad7c09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24"/>
    <w:rsid w:val="00017C7C"/>
    <w:rsid w:val="0002538C"/>
    <w:rsid w:val="000324EB"/>
    <w:rsid w:val="00047E84"/>
    <w:rsid w:val="00065690"/>
    <w:rsid w:val="00084C86"/>
    <w:rsid w:val="00090DC2"/>
    <w:rsid w:val="000A0299"/>
    <w:rsid w:val="000A2B85"/>
    <w:rsid w:val="000B205B"/>
    <w:rsid w:val="000B6374"/>
    <w:rsid w:val="000B6740"/>
    <w:rsid w:val="000C6790"/>
    <w:rsid w:val="000E4BFA"/>
    <w:rsid w:val="000E5596"/>
    <w:rsid w:val="0010020B"/>
    <w:rsid w:val="001007D4"/>
    <w:rsid w:val="00130F39"/>
    <w:rsid w:val="00145948"/>
    <w:rsid w:val="001569F1"/>
    <w:rsid w:val="00174B5F"/>
    <w:rsid w:val="00193483"/>
    <w:rsid w:val="001A110F"/>
    <w:rsid w:val="001A1ECA"/>
    <w:rsid w:val="001A3057"/>
    <w:rsid w:val="001A4C9E"/>
    <w:rsid w:val="001A7154"/>
    <w:rsid w:val="001D1A9A"/>
    <w:rsid w:val="001D3F58"/>
    <w:rsid w:val="001F63A0"/>
    <w:rsid w:val="0020346C"/>
    <w:rsid w:val="002079FB"/>
    <w:rsid w:val="002347AF"/>
    <w:rsid w:val="0024598A"/>
    <w:rsid w:val="0024619D"/>
    <w:rsid w:val="00253966"/>
    <w:rsid w:val="00254C24"/>
    <w:rsid w:val="00276CD9"/>
    <w:rsid w:val="00282A10"/>
    <w:rsid w:val="00282F18"/>
    <w:rsid w:val="002921FB"/>
    <w:rsid w:val="002926A8"/>
    <w:rsid w:val="00293C52"/>
    <w:rsid w:val="002973EE"/>
    <w:rsid w:val="002A5252"/>
    <w:rsid w:val="002A7D1C"/>
    <w:rsid w:val="002B7CFB"/>
    <w:rsid w:val="002C13E0"/>
    <w:rsid w:val="002D20F3"/>
    <w:rsid w:val="002E09CC"/>
    <w:rsid w:val="002E0DFC"/>
    <w:rsid w:val="002E7AFA"/>
    <w:rsid w:val="002F5D01"/>
    <w:rsid w:val="002F619F"/>
    <w:rsid w:val="002F68BC"/>
    <w:rsid w:val="00320E81"/>
    <w:rsid w:val="00321E69"/>
    <w:rsid w:val="003338E3"/>
    <w:rsid w:val="00334790"/>
    <w:rsid w:val="00335745"/>
    <w:rsid w:val="00340ACD"/>
    <w:rsid w:val="00342013"/>
    <w:rsid w:val="00350633"/>
    <w:rsid w:val="00367273"/>
    <w:rsid w:val="00367C53"/>
    <w:rsid w:val="003714A1"/>
    <w:rsid w:val="00372B01"/>
    <w:rsid w:val="003A1404"/>
    <w:rsid w:val="003A3007"/>
    <w:rsid w:val="003B2826"/>
    <w:rsid w:val="003B2C72"/>
    <w:rsid w:val="003C4D35"/>
    <w:rsid w:val="003D4FD6"/>
    <w:rsid w:val="003D6240"/>
    <w:rsid w:val="003E3300"/>
    <w:rsid w:val="003E5526"/>
    <w:rsid w:val="004012F6"/>
    <w:rsid w:val="0040570E"/>
    <w:rsid w:val="00406B57"/>
    <w:rsid w:val="00414587"/>
    <w:rsid w:val="00416BC6"/>
    <w:rsid w:val="00421C8A"/>
    <w:rsid w:val="00433711"/>
    <w:rsid w:val="00433CF8"/>
    <w:rsid w:val="00443AF2"/>
    <w:rsid w:val="0045247B"/>
    <w:rsid w:val="004731DA"/>
    <w:rsid w:val="00483474"/>
    <w:rsid w:val="0049104D"/>
    <w:rsid w:val="004A3791"/>
    <w:rsid w:val="004A7C0B"/>
    <w:rsid w:val="004B2F73"/>
    <w:rsid w:val="004C4085"/>
    <w:rsid w:val="004D4170"/>
    <w:rsid w:val="004D4739"/>
    <w:rsid w:val="004D475E"/>
    <w:rsid w:val="004E6846"/>
    <w:rsid w:val="004F1398"/>
    <w:rsid w:val="00514215"/>
    <w:rsid w:val="005167CE"/>
    <w:rsid w:val="00535616"/>
    <w:rsid w:val="0054111B"/>
    <w:rsid w:val="005414FF"/>
    <w:rsid w:val="00547E5B"/>
    <w:rsid w:val="00585BFC"/>
    <w:rsid w:val="005956A0"/>
    <w:rsid w:val="005A1EE5"/>
    <w:rsid w:val="005A739D"/>
    <w:rsid w:val="005B450E"/>
    <w:rsid w:val="005B5C90"/>
    <w:rsid w:val="005D0D6A"/>
    <w:rsid w:val="005E5028"/>
    <w:rsid w:val="005E504F"/>
    <w:rsid w:val="005E624C"/>
    <w:rsid w:val="006011BD"/>
    <w:rsid w:val="00603C25"/>
    <w:rsid w:val="006269AF"/>
    <w:rsid w:val="0063066F"/>
    <w:rsid w:val="006343B5"/>
    <w:rsid w:val="00654DE1"/>
    <w:rsid w:val="00657B89"/>
    <w:rsid w:val="00665EDB"/>
    <w:rsid w:val="00674F21"/>
    <w:rsid w:val="0067506C"/>
    <w:rsid w:val="00677A80"/>
    <w:rsid w:val="00693EEF"/>
    <w:rsid w:val="006965E5"/>
    <w:rsid w:val="006C1570"/>
    <w:rsid w:val="006D1130"/>
    <w:rsid w:val="006D5300"/>
    <w:rsid w:val="006E3D3D"/>
    <w:rsid w:val="006E4459"/>
    <w:rsid w:val="006E6F20"/>
    <w:rsid w:val="006F0296"/>
    <w:rsid w:val="006F2484"/>
    <w:rsid w:val="006F3BEF"/>
    <w:rsid w:val="006F43AF"/>
    <w:rsid w:val="006F7975"/>
    <w:rsid w:val="007050D1"/>
    <w:rsid w:val="00737ADE"/>
    <w:rsid w:val="007413BA"/>
    <w:rsid w:val="007424AF"/>
    <w:rsid w:val="00745D50"/>
    <w:rsid w:val="007646EC"/>
    <w:rsid w:val="00764D56"/>
    <w:rsid w:val="00770631"/>
    <w:rsid w:val="007D1DC7"/>
    <w:rsid w:val="007E387E"/>
    <w:rsid w:val="007F14AE"/>
    <w:rsid w:val="007F21D5"/>
    <w:rsid w:val="007F44B5"/>
    <w:rsid w:val="0080575A"/>
    <w:rsid w:val="00833C36"/>
    <w:rsid w:val="0083696D"/>
    <w:rsid w:val="00853926"/>
    <w:rsid w:val="008601CE"/>
    <w:rsid w:val="0086440D"/>
    <w:rsid w:val="0088080F"/>
    <w:rsid w:val="0088274E"/>
    <w:rsid w:val="008838B6"/>
    <w:rsid w:val="00884AC5"/>
    <w:rsid w:val="008878FC"/>
    <w:rsid w:val="00891A7D"/>
    <w:rsid w:val="00892933"/>
    <w:rsid w:val="00892E7E"/>
    <w:rsid w:val="008B7EE3"/>
    <w:rsid w:val="008C3123"/>
    <w:rsid w:val="008C60E7"/>
    <w:rsid w:val="00916C2D"/>
    <w:rsid w:val="009205C4"/>
    <w:rsid w:val="0092720A"/>
    <w:rsid w:val="00936DE3"/>
    <w:rsid w:val="00943590"/>
    <w:rsid w:val="00951342"/>
    <w:rsid w:val="00953F12"/>
    <w:rsid w:val="00960799"/>
    <w:rsid w:val="00965CD8"/>
    <w:rsid w:val="00976A34"/>
    <w:rsid w:val="0099410A"/>
    <w:rsid w:val="009B3734"/>
    <w:rsid w:val="009C043F"/>
    <w:rsid w:val="009C08D6"/>
    <w:rsid w:val="009C2733"/>
    <w:rsid w:val="009C5215"/>
    <w:rsid w:val="009D09C9"/>
    <w:rsid w:val="009D43B4"/>
    <w:rsid w:val="009E6F7D"/>
    <w:rsid w:val="009F1A8D"/>
    <w:rsid w:val="009F1E2C"/>
    <w:rsid w:val="009F6118"/>
    <w:rsid w:val="00A16FBA"/>
    <w:rsid w:val="00A2563F"/>
    <w:rsid w:val="00A3302D"/>
    <w:rsid w:val="00A570FF"/>
    <w:rsid w:val="00A6091E"/>
    <w:rsid w:val="00A649CC"/>
    <w:rsid w:val="00A84E71"/>
    <w:rsid w:val="00A85CDB"/>
    <w:rsid w:val="00A87B40"/>
    <w:rsid w:val="00A974DE"/>
    <w:rsid w:val="00AA40C5"/>
    <w:rsid w:val="00AB673E"/>
    <w:rsid w:val="00AC1991"/>
    <w:rsid w:val="00AC5E7E"/>
    <w:rsid w:val="00AC6640"/>
    <w:rsid w:val="00AC6C2B"/>
    <w:rsid w:val="00AD4D0D"/>
    <w:rsid w:val="00AD5387"/>
    <w:rsid w:val="00AD54D4"/>
    <w:rsid w:val="00AD6DB1"/>
    <w:rsid w:val="00AE35E5"/>
    <w:rsid w:val="00AE6383"/>
    <w:rsid w:val="00AE7003"/>
    <w:rsid w:val="00B1271E"/>
    <w:rsid w:val="00B25618"/>
    <w:rsid w:val="00B520D9"/>
    <w:rsid w:val="00B60B1A"/>
    <w:rsid w:val="00B610B9"/>
    <w:rsid w:val="00B618F4"/>
    <w:rsid w:val="00B7040F"/>
    <w:rsid w:val="00B76EED"/>
    <w:rsid w:val="00BA3DAC"/>
    <w:rsid w:val="00BA538D"/>
    <w:rsid w:val="00BB11C9"/>
    <w:rsid w:val="00BC4D77"/>
    <w:rsid w:val="00BD30B6"/>
    <w:rsid w:val="00BD4A63"/>
    <w:rsid w:val="00BD4E6D"/>
    <w:rsid w:val="00BF32DF"/>
    <w:rsid w:val="00C01EB8"/>
    <w:rsid w:val="00C15E64"/>
    <w:rsid w:val="00C2519A"/>
    <w:rsid w:val="00C25799"/>
    <w:rsid w:val="00C33E48"/>
    <w:rsid w:val="00C40F9A"/>
    <w:rsid w:val="00C54A56"/>
    <w:rsid w:val="00C64933"/>
    <w:rsid w:val="00C71BC1"/>
    <w:rsid w:val="00C7286B"/>
    <w:rsid w:val="00C93C0C"/>
    <w:rsid w:val="00CA1AB2"/>
    <w:rsid w:val="00CA1B35"/>
    <w:rsid w:val="00CB1AE1"/>
    <w:rsid w:val="00CB30CC"/>
    <w:rsid w:val="00CC3DFC"/>
    <w:rsid w:val="00CD2BED"/>
    <w:rsid w:val="00D0021B"/>
    <w:rsid w:val="00D14D8C"/>
    <w:rsid w:val="00D206DB"/>
    <w:rsid w:val="00D26C00"/>
    <w:rsid w:val="00D4240D"/>
    <w:rsid w:val="00D47B25"/>
    <w:rsid w:val="00D520D9"/>
    <w:rsid w:val="00D80AEF"/>
    <w:rsid w:val="00D97469"/>
    <w:rsid w:val="00DA3930"/>
    <w:rsid w:val="00DA43DC"/>
    <w:rsid w:val="00DA67DE"/>
    <w:rsid w:val="00DA73BA"/>
    <w:rsid w:val="00DB217B"/>
    <w:rsid w:val="00DB480E"/>
    <w:rsid w:val="00DC323F"/>
    <w:rsid w:val="00DE3803"/>
    <w:rsid w:val="00DF4B77"/>
    <w:rsid w:val="00E07543"/>
    <w:rsid w:val="00E62A26"/>
    <w:rsid w:val="00E656CC"/>
    <w:rsid w:val="00E83403"/>
    <w:rsid w:val="00EA50EC"/>
    <w:rsid w:val="00EE40BD"/>
    <w:rsid w:val="00EE4808"/>
    <w:rsid w:val="00F07BCB"/>
    <w:rsid w:val="00F17643"/>
    <w:rsid w:val="00F417A8"/>
    <w:rsid w:val="00F43BF5"/>
    <w:rsid w:val="00F71A05"/>
    <w:rsid w:val="00F807F4"/>
    <w:rsid w:val="00F87F48"/>
    <w:rsid w:val="00FA31CD"/>
    <w:rsid w:val="00FC5DB0"/>
    <w:rsid w:val="00FD437F"/>
    <w:rsid w:val="00FE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67561"/>
  <w15:chartTrackingRefBased/>
  <w15:docId w15:val="{4F00A482-E0C5-4C22-8514-68EABBFC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7D4"/>
  </w:style>
  <w:style w:type="paragraph" w:styleId="Heading1">
    <w:name w:val="heading 1"/>
    <w:basedOn w:val="Normal"/>
    <w:next w:val="Normal"/>
    <w:link w:val="Heading1Char"/>
    <w:uiPriority w:val="9"/>
    <w:qFormat/>
    <w:rsid w:val="00254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4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4C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4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4C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4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4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C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C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C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4C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4C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4C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4C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4C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4C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4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4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4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4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4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4C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4C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4C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4C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4C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4C2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54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54C2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254C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54C2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16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C2D"/>
  </w:style>
  <w:style w:type="paragraph" w:styleId="Footer">
    <w:name w:val="footer"/>
    <w:basedOn w:val="Normal"/>
    <w:link w:val="FooterChar"/>
    <w:uiPriority w:val="99"/>
    <w:unhideWhenUsed/>
    <w:rsid w:val="00916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C2D"/>
  </w:style>
  <w:style w:type="character" w:styleId="Hyperlink">
    <w:name w:val="Hyperlink"/>
    <w:basedOn w:val="DefaultParagraphFont"/>
    <w:uiPriority w:val="99"/>
    <w:unhideWhenUsed/>
    <w:rsid w:val="005142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21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31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hyperlink" Target="https://pixabay.com/pl/paleta-farby-kolor%C3%B3w-miksowanie-33882/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newdaygalloway@gmail.com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pixabay.com/nl/terug-naar-school-bus-terug-school-40597/" TargetMode="External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pixabay.com/en/autumn-fall-leaf-maple-leaf-maple-157158/" TargetMode="External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pixabay.com/en/pen-crayon-art-blue-307492/" TargetMode="External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publicdomainpictures.net/en/view-image.php?image=77527&amp;picture=apple-clip-art" TargetMode="External"/><Relationship Id="rId22" Type="http://schemas.openxmlformats.org/officeDocument/2006/relationships/image" Target="media/image10.png"/><Relationship Id="rId27" Type="http://schemas.openxmlformats.org/officeDocument/2006/relationships/header" Target="header3.xml"/><Relationship Id="rId30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1A2F4-B325-4B33-9505-74CB41260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2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Family Services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Vasquez;JC</dc:creator>
  <cp:keywords/>
  <dc:description/>
  <cp:lastModifiedBy>Johanna Crawford</cp:lastModifiedBy>
  <cp:revision>12</cp:revision>
  <cp:lastPrinted>2025-08-06T14:03:00Z</cp:lastPrinted>
  <dcterms:created xsi:type="dcterms:W3CDTF">2025-08-04T19:50:00Z</dcterms:created>
  <dcterms:modified xsi:type="dcterms:W3CDTF">2025-08-22T17:35:00Z</dcterms:modified>
</cp:coreProperties>
</file>